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8366" w14:textId="77777777" w:rsidR="0093146C" w:rsidRDefault="00761DD7" w:rsidP="0093146C">
      <w:pPr>
        <w:rPr>
          <w:rFonts w:ascii="Franklin Gothic Book" w:hAnsi="Franklin Gothic Book" w:cs="Times New Roman"/>
          <w:b/>
          <w:color w:val="000000" w:themeColor="text1"/>
          <w:sz w:val="24"/>
          <w:szCs w:val="24"/>
        </w:rPr>
      </w:pPr>
      <w:r>
        <w:rPr>
          <w:noProof/>
        </w:rPr>
        <w:pict w14:anchorId="489FDA7D">
          <v:rect id="_x0000_s2072" style="position:absolute;margin-left:54.2pt;margin-top:2.05pt;width:342.6pt;height:59.85pt;z-index:251716608" stroked="f">
            <v:textbox style="mso-next-textbox:#_x0000_s2072" inset="0,0,0,0">
              <w:txbxContent>
                <w:p w14:paraId="15A7AB50" w14:textId="77777777" w:rsidR="0093146C" w:rsidRPr="00623894" w:rsidRDefault="0093146C" w:rsidP="0093146C">
                  <w:pPr>
                    <w:shd w:val="clear" w:color="auto" w:fill="D9D9D9" w:themeFill="background1" w:themeFillShade="D9"/>
                    <w:spacing w:after="0" w:line="240" w:lineRule="auto"/>
                    <w:jc w:val="center"/>
                    <w:rPr>
                      <w:rFonts w:ascii="Britannic Bold" w:hAnsi="Britannic Bold" w:cs="Times New Roman"/>
                      <w:b/>
                      <w:color w:val="000000" w:themeColor="text1"/>
                      <w:sz w:val="24"/>
                      <w:szCs w:val="24"/>
                    </w:rPr>
                  </w:pPr>
                </w:p>
                <w:p w14:paraId="5C63CE57" w14:textId="77777777" w:rsidR="0093146C" w:rsidRPr="00623894" w:rsidRDefault="0093146C" w:rsidP="0093146C">
                  <w:pPr>
                    <w:shd w:val="clear" w:color="auto" w:fill="D9D9D9" w:themeFill="background1" w:themeFillShade="D9"/>
                    <w:spacing w:after="0" w:line="240" w:lineRule="auto"/>
                    <w:jc w:val="center"/>
                    <w:rPr>
                      <w:rFonts w:ascii="Franklin Gothic Book" w:hAnsi="Franklin Gothic Book" w:cs="Tahoma"/>
                      <w:b/>
                      <w:color w:val="000000" w:themeColor="text1"/>
                      <w:sz w:val="30"/>
                      <w:szCs w:val="28"/>
                    </w:rPr>
                  </w:pPr>
                  <w:r w:rsidRPr="00623894">
                    <w:rPr>
                      <w:rFonts w:ascii="Franklin Gothic Book" w:hAnsi="Franklin Gothic Book" w:cs="Tahoma"/>
                      <w:b/>
                      <w:color w:val="000000" w:themeColor="text1"/>
                      <w:sz w:val="30"/>
                      <w:szCs w:val="28"/>
                    </w:rPr>
                    <w:t>Healthmed Journal of Pharmaceutical Sciences</w:t>
                  </w:r>
                </w:p>
                <w:p w14:paraId="7BEFB4DF" w14:textId="77777777" w:rsidR="0093146C" w:rsidRDefault="0093146C" w:rsidP="0093146C">
                  <w:pPr>
                    <w:shd w:val="clear" w:color="auto" w:fill="D9D9D9" w:themeFill="background1" w:themeFillShade="D9"/>
                    <w:spacing w:after="0" w:line="240" w:lineRule="auto"/>
                    <w:jc w:val="center"/>
                    <w:rPr>
                      <w:rFonts w:ascii="Franklin Gothic Book" w:hAnsi="Franklin Gothic Book" w:cs="Times New Roman"/>
                      <w:b/>
                      <w:color w:val="000000" w:themeColor="text1"/>
                      <w:sz w:val="20"/>
                      <w:szCs w:val="24"/>
                    </w:rPr>
                  </w:pPr>
                </w:p>
                <w:p w14:paraId="35FAC3FA" w14:textId="77777777" w:rsidR="0093146C" w:rsidRPr="009A639D" w:rsidRDefault="0093146C" w:rsidP="0093146C">
                  <w:pPr>
                    <w:shd w:val="clear" w:color="auto" w:fill="D9D9D9" w:themeFill="background1" w:themeFillShade="D9"/>
                    <w:spacing w:after="0" w:line="240" w:lineRule="auto"/>
                    <w:jc w:val="center"/>
                    <w:rPr>
                      <w:rFonts w:ascii="BreveNewsregular" w:hAnsi="BreveNewsregular" w:cs="Times New Roman"/>
                      <w:color w:val="000000" w:themeColor="text1"/>
                      <w:sz w:val="20"/>
                      <w:szCs w:val="24"/>
                    </w:rPr>
                  </w:pPr>
                  <w:r w:rsidRPr="009A639D">
                    <w:rPr>
                      <w:rFonts w:ascii="BreveNewsregular" w:hAnsi="BreveNewsregular" w:cs="Times New Roman"/>
                      <w:color w:val="000000" w:themeColor="text1"/>
                      <w:sz w:val="20"/>
                      <w:szCs w:val="24"/>
                    </w:rPr>
                    <w:t>Journal Homepage: http://ps.healthmedsci.org/</w:t>
                  </w:r>
                </w:p>
              </w:txbxContent>
            </v:textbox>
          </v:rect>
        </w:pict>
      </w:r>
      <w:r>
        <w:rPr>
          <w:noProof/>
        </w:rPr>
        <w:pict w14:anchorId="378DC288">
          <v:shapetype id="_x0000_t32" coordsize="21600,21600" o:spt="32" o:oned="t" path="m,l21600,21600e" filled="f">
            <v:path arrowok="t" fillok="f" o:connecttype="none"/>
            <o:lock v:ext="edit" shapetype="t"/>
          </v:shapetype>
          <v:shape id="_x0000_s2073" type="#_x0000_t32" style="position:absolute;margin-left:.7pt;margin-top:-.45pt;width:506.75pt;height:0;z-index:251718656" o:connectortype="straight" strokeweight="1pt"/>
        </w:pict>
      </w:r>
      <w:r w:rsidR="0093146C">
        <w:rPr>
          <w:noProof/>
          <w:lang w:val="en-GB" w:eastAsia="en-GB"/>
        </w:rPr>
        <w:drawing>
          <wp:anchor distT="0" distB="0" distL="114300" distR="114300" simplePos="0" relativeHeight="251668480" behindDoc="0" locked="0" layoutInCell="1" allowOverlap="1" wp14:anchorId="546C9C12" wp14:editId="65AC2F03">
            <wp:simplePos x="0" y="0"/>
            <wp:positionH relativeFrom="column">
              <wp:posOffset>5052060</wp:posOffset>
            </wp:positionH>
            <wp:positionV relativeFrom="paragraph">
              <wp:posOffset>270510</wp:posOffset>
            </wp:positionV>
            <wp:extent cx="1466215" cy="257175"/>
            <wp:effectExtent l="0" t="0" r="635" b="0"/>
            <wp:wrapNone/>
            <wp:docPr id="30" name="Picture 1" descr="F:\F Drive-14 April 2019\HEALTH MED SCIENCE RES LTD\HMS RESEARCH NETWOR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 Drive-14 April 2019\HEALTH MED SCIENCE RES LTD\HMS RESEARCH NETWORK\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215" cy="257175"/>
                    </a:xfrm>
                    <a:prstGeom prst="rect">
                      <a:avLst/>
                    </a:prstGeom>
                    <a:noFill/>
                    <a:ln>
                      <a:noFill/>
                    </a:ln>
                  </pic:spPr>
                </pic:pic>
              </a:graphicData>
            </a:graphic>
          </wp:anchor>
        </w:drawing>
      </w:r>
      <w:r>
        <w:rPr>
          <w:noProof/>
        </w:rPr>
        <w:pict w14:anchorId="19946314">
          <v:rect id="_x0000_s2071" style="position:absolute;margin-left:.7pt;margin-top:2.05pt;width:47.3pt;height:59.85pt;z-index:251715584;mso-position-horizontal-relative:text;mso-position-vertical-relative:text" stroked="f">
            <v:textbox style="mso-next-textbox:#_x0000_s2071" inset="0,0,0,0">
              <w:txbxContent>
                <w:p w14:paraId="7286AE53" w14:textId="77777777" w:rsidR="0093146C" w:rsidRDefault="0093146C" w:rsidP="0093146C">
                  <w:r>
                    <w:rPr>
                      <w:noProof/>
                      <w:lang w:val="en-GB" w:eastAsia="en-GB"/>
                    </w:rPr>
                    <w:drawing>
                      <wp:inline distT="0" distB="0" distL="0" distR="0" wp14:anchorId="6FD4B232" wp14:editId="4DC50A3F">
                        <wp:extent cx="660400" cy="768350"/>
                        <wp:effectExtent l="0" t="0" r="0" b="0"/>
                        <wp:docPr id="31" name="Picture 4" descr="kEd5AbW8FY0Am0AA57v1DhNKdIi66cUqfG8TeuO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d5AbW8FY0Am0AA57v1DhNKdIi66cUqfG8TeuOZ.jpg"/>
                                <pic:cNvPicPr/>
                              </pic:nvPicPr>
                              <pic:blipFill>
                                <a:blip r:embed="rId9"/>
                                <a:stretch>
                                  <a:fillRect/>
                                </a:stretch>
                              </pic:blipFill>
                              <pic:spPr>
                                <a:xfrm>
                                  <a:off x="0" y="0"/>
                                  <a:ext cx="663559" cy="772025"/>
                                </a:xfrm>
                                <a:prstGeom prst="rect">
                                  <a:avLst/>
                                </a:prstGeom>
                              </pic:spPr>
                            </pic:pic>
                          </a:graphicData>
                        </a:graphic>
                      </wp:inline>
                    </w:drawing>
                  </w:r>
                </w:p>
              </w:txbxContent>
            </v:textbox>
          </v:rect>
        </w:pict>
      </w:r>
    </w:p>
    <w:p w14:paraId="4EB3E2A7" w14:textId="77777777" w:rsidR="0093146C" w:rsidRDefault="0093146C" w:rsidP="0093146C"/>
    <w:p w14:paraId="660B1195" w14:textId="77777777" w:rsidR="0093146C" w:rsidRDefault="00761DD7" w:rsidP="0093146C">
      <w:pPr>
        <w:rPr>
          <w:rFonts w:ascii="BreveNews-Black" w:hAnsi="BreveNews-Black" w:cs="Times New Roman"/>
          <w:bCs/>
          <w:sz w:val="40"/>
          <w:szCs w:val="40"/>
        </w:rPr>
      </w:pPr>
      <w:r>
        <w:rPr>
          <w:noProof/>
        </w:rPr>
        <w:pict w14:anchorId="6CA9B9B3">
          <v:shape id="_x0000_s2074" type="#_x0000_t32" style="position:absolute;margin-left:1.3pt;margin-top:17.65pt;width:506.75pt;height:0;z-index:251719680" o:connectortype="straight" strokecolor="black [3213]" strokeweight="2.5pt"/>
        </w:pict>
      </w:r>
    </w:p>
    <w:p w14:paraId="51AE7711" w14:textId="77777777" w:rsidR="0093146C" w:rsidRPr="005222B8" w:rsidRDefault="00131412" w:rsidP="0093146C">
      <w:pPr>
        <w:spacing w:after="0"/>
        <w:ind w:right="-108"/>
        <w:rPr>
          <w:rFonts w:ascii="Times New Roman" w:hAnsi="Times New Roman" w:cs="Times New Roman"/>
          <w:b/>
          <w:color w:val="FF0000"/>
          <w:sz w:val="24"/>
          <w:szCs w:val="24"/>
        </w:rPr>
      </w:pPr>
      <w:r>
        <w:rPr>
          <w:rFonts w:ascii="Times New Roman" w:hAnsi="Times New Roman" w:cs="Times New Roman"/>
          <w:b/>
          <w:sz w:val="24"/>
          <w:szCs w:val="24"/>
        </w:rPr>
        <w:t xml:space="preserve">Research </w:t>
      </w:r>
      <w:r w:rsidR="0093146C" w:rsidRPr="00BE33F4">
        <w:rPr>
          <w:rFonts w:ascii="Times New Roman" w:hAnsi="Times New Roman" w:cs="Times New Roman"/>
          <w:b/>
          <w:sz w:val="24"/>
          <w:szCs w:val="24"/>
        </w:rPr>
        <w:t>Article</w:t>
      </w:r>
      <w:r w:rsidR="005222B8">
        <w:rPr>
          <w:rFonts w:ascii="Times New Roman" w:hAnsi="Times New Roman" w:cs="Times New Roman"/>
          <w:b/>
          <w:sz w:val="24"/>
          <w:szCs w:val="24"/>
        </w:rPr>
        <w:t xml:space="preserve"> </w:t>
      </w:r>
    </w:p>
    <w:p w14:paraId="2D1A9D45" w14:textId="0F434E78" w:rsidR="00DA29BB" w:rsidRPr="00DA29BB" w:rsidRDefault="00DA29BB" w:rsidP="005222B8">
      <w:pPr>
        <w:jc w:val="center"/>
        <w:rPr>
          <w:rFonts w:ascii="Times New Roman" w:hAnsi="Times New Roman" w:cs="Times New Roman"/>
          <w:color w:val="FF0000"/>
        </w:rPr>
      </w:pPr>
      <w:r w:rsidRPr="00DA29BB">
        <w:rPr>
          <w:rFonts w:ascii="Times New Roman" w:hAnsi="Times New Roman" w:cs="Times New Roman"/>
          <w:sz w:val="32"/>
          <w:szCs w:val="32"/>
        </w:rPr>
        <w:t xml:space="preserve">Analgesic, CNS </w:t>
      </w:r>
      <w:del w:id="0" w:author="Md Moklesur Rahman Sarker" w:date="2024-12-25T14:39:00Z">
        <w:r w:rsidR="00880381" w:rsidDel="00880381">
          <w:rPr>
            <w:rFonts w:ascii="Times New Roman" w:hAnsi="Times New Roman" w:cs="Times New Roman"/>
            <w:sz w:val="32"/>
            <w:szCs w:val="32"/>
          </w:rPr>
          <w:delText>D</w:delText>
        </w:r>
        <w:r w:rsidRPr="00DA29BB" w:rsidDel="00880381">
          <w:rPr>
            <w:rFonts w:ascii="Times New Roman" w:hAnsi="Times New Roman" w:cs="Times New Roman"/>
            <w:sz w:val="32"/>
            <w:szCs w:val="32"/>
          </w:rPr>
          <w:delText xml:space="preserve">epressant </w:delText>
        </w:r>
      </w:del>
      <w:ins w:id="1" w:author="Md Moklesur Rahman Sarker" w:date="2024-12-25T21:00:00Z">
        <w:r w:rsidR="005B30E4">
          <w:rPr>
            <w:rFonts w:ascii="Times New Roman" w:hAnsi="Times New Roman" w:cs="Times New Roman"/>
            <w:sz w:val="32"/>
            <w:szCs w:val="32"/>
          </w:rPr>
          <w:t>anti</w:t>
        </w:r>
      </w:ins>
      <w:ins w:id="2" w:author="Md Moklesur Rahman Sarker" w:date="2024-12-25T14:39:00Z">
        <w:r w:rsidR="00880381">
          <w:rPr>
            <w:rFonts w:ascii="Times New Roman" w:hAnsi="Times New Roman" w:cs="Times New Roman"/>
            <w:sz w:val="32"/>
            <w:szCs w:val="32"/>
          </w:rPr>
          <w:t>d</w:t>
        </w:r>
        <w:r w:rsidR="00880381" w:rsidRPr="00DA29BB">
          <w:rPr>
            <w:rFonts w:ascii="Times New Roman" w:hAnsi="Times New Roman" w:cs="Times New Roman"/>
            <w:sz w:val="32"/>
            <w:szCs w:val="32"/>
          </w:rPr>
          <w:t xml:space="preserve">epressant </w:t>
        </w:r>
      </w:ins>
      <w:r w:rsidRPr="00DA29BB">
        <w:rPr>
          <w:rFonts w:ascii="Times New Roman" w:hAnsi="Times New Roman" w:cs="Times New Roman"/>
          <w:sz w:val="32"/>
          <w:szCs w:val="32"/>
        </w:rPr>
        <w:t xml:space="preserve">and </w:t>
      </w:r>
      <w:del w:id="3" w:author="Md Moklesur Rahman Sarker" w:date="2024-12-25T14:39:00Z">
        <w:r w:rsidRPr="00DA29BB" w:rsidDel="00880381">
          <w:rPr>
            <w:rFonts w:ascii="Times New Roman" w:hAnsi="Times New Roman" w:cs="Times New Roman"/>
            <w:sz w:val="32"/>
            <w:szCs w:val="32"/>
          </w:rPr>
          <w:delText xml:space="preserve">Antibacterial </w:delText>
        </w:r>
      </w:del>
      <w:ins w:id="4" w:author="Md Moklesur Rahman Sarker" w:date="2024-12-25T14:39:00Z">
        <w:r w:rsidR="00880381">
          <w:rPr>
            <w:rFonts w:ascii="Times New Roman" w:hAnsi="Times New Roman" w:cs="Times New Roman"/>
            <w:sz w:val="32"/>
            <w:szCs w:val="32"/>
          </w:rPr>
          <w:t>a</w:t>
        </w:r>
        <w:r w:rsidR="00880381" w:rsidRPr="00DA29BB">
          <w:rPr>
            <w:rFonts w:ascii="Times New Roman" w:hAnsi="Times New Roman" w:cs="Times New Roman"/>
            <w:sz w:val="32"/>
            <w:szCs w:val="32"/>
          </w:rPr>
          <w:t xml:space="preserve">ntibacterial </w:t>
        </w:r>
      </w:ins>
      <w:del w:id="5" w:author="Md Moklesur Rahman Sarker" w:date="2024-12-25T14:39:00Z">
        <w:r w:rsidRPr="00DA29BB" w:rsidDel="00880381">
          <w:rPr>
            <w:rFonts w:ascii="Times New Roman" w:hAnsi="Times New Roman" w:cs="Times New Roman"/>
            <w:sz w:val="32"/>
            <w:szCs w:val="32"/>
          </w:rPr>
          <w:delText xml:space="preserve">Activities </w:delText>
        </w:r>
      </w:del>
      <w:ins w:id="6" w:author="Md Moklesur Rahman Sarker" w:date="2024-12-25T14:39:00Z">
        <w:r w:rsidR="00880381">
          <w:rPr>
            <w:rFonts w:ascii="Times New Roman" w:hAnsi="Times New Roman" w:cs="Times New Roman"/>
            <w:sz w:val="32"/>
            <w:szCs w:val="32"/>
          </w:rPr>
          <w:t>a</w:t>
        </w:r>
        <w:r w:rsidR="00880381" w:rsidRPr="00DA29BB">
          <w:rPr>
            <w:rFonts w:ascii="Times New Roman" w:hAnsi="Times New Roman" w:cs="Times New Roman"/>
            <w:sz w:val="32"/>
            <w:szCs w:val="32"/>
          </w:rPr>
          <w:t xml:space="preserve">ctivities </w:t>
        </w:r>
      </w:ins>
      <w:r w:rsidR="00617094">
        <w:rPr>
          <w:rFonts w:ascii="Times New Roman" w:hAnsi="Times New Roman" w:cs="Times New Roman"/>
          <w:sz w:val="32"/>
          <w:szCs w:val="32"/>
        </w:rPr>
        <w:t xml:space="preserve">of </w:t>
      </w:r>
      <w:del w:id="7" w:author="Md Moklesur Rahman Sarker" w:date="2024-12-25T14:39:00Z">
        <w:r w:rsidR="00617094" w:rsidDel="00880381">
          <w:rPr>
            <w:rFonts w:ascii="Times New Roman" w:hAnsi="Times New Roman" w:cs="Times New Roman"/>
            <w:sz w:val="32"/>
            <w:szCs w:val="32"/>
          </w:rPr>
          <w:delText xml:space="preserve">the </w:delText>
        </w:r>
      </w:del>
      <w:ins w:id="8" w:author="Md Moklesur Rahman Sarker" w:date="2024-12-25T14:39:00Z">
        <w:r w:rsidR="00880381">
          <w:rPr>
            <w:rFonts w:ascii="Times New Roman" w:hAnsi="Times New Roman" w:cs="Times New Roman"/>
            <w:sz w:val="32"/>
            <w:szCs w:val="32"/>
          </w:rPr>
          <w:t xml:space="preserve"> </w:t>
        </w:r>
      </w:ins>
      <w:del w:id="9" w:author="Md Moklesur Rahman Sarker" w:date="2024-12-25T14:40:00Z">
        <w:r w:rsidR="00617094" w:rsidDel="00880381">
          <w:rPr>
            <w:rFonts w:ascii="Times New Roman" w:hAnsi="Times New Roman" w:cs="Times New Roman"/>
            <w:sz w:val="32"/>
            <w:szCs w:val="32"/>
          </w:rPr>
          <w:delText>Ethanol</w:delText>
        </w:r>
        <w:r w:rsidRPr="00DA29BB" w:rsidDel="00880381">
          <w:rPr>
            <w:rFonts w:ascii="Times New Roman" w:hAnsi="Times New Roman" w:cs="Times New Roman"/>
            <w:sz w:val="32"/>
            <w:szCs w:val="32"/>
          </w:rPr>
          <w:delText xml:space="preserve"> </w:delText>
        </w:r>
      </w:del>
      <w:ins w:id="10" w:author="Md Moklesur Rahman Sarker" w:date="2024-12-25T14:40:00Z">
        <w:r w:rsidR="00880381">
          <w:rPr>
            <w:rFonts w:ascii="Times New Roman" w:hAnsi="Times New Roman" w:cs="Times New Roman"/>
            <w:sz w:val="32"/>
            <w:szCs w:val="32"/>
          </w:rPr>
          <w:t xml:space="preserve"> ethanol</w:t>
        </w:r>
        <w:r w:rsidR="00880381" w:rsidRPr="00DA29BB">
          <w:rPr>
            <w:rFonts w:ascii="Times New Roman" w:hAnsi="Times New Roman" w:cs="Times New Roman"/>
            <w:sz w:val="32"/>
            <w:szCs w:val="32"/>
          </w:rPr>
          <w:t xml:space="preserve"> </w:t>
        </w:r>
      </w:ins>
      <w:del w:id="11" w:author="Md Moklesur Rahman Sarker" w:date="2024-12-25T14:40:00Z">
        <w:r w:rsidRPr="00DA29BB" w:rsidDel="00880381">
          <w:rPr>
            <w:rFonts w:ascii="Times New Roman" w:hAnsi="Times New Roman" w:cs="Times New Roman"/>
            <w:sz w:val="32"/>
            <w:szCs w:val="32"/>
          </w:rPr>
          <w:delText xml:space="preserve">Extract </w:delText>
        </w:r>
      </w:del>
      <w:ins w:id="12" w:author="Md Moklesur Rahman Sarker" w:date="2024-12-25T14:40:00Z">
        <w:r w:rsidR="00880381">
          <w:rPr>
            <w:rFonts w:ascii="Times New Roman" w:hAnsi="Times New Roman" w:cs="Times New Roman"/>
            <w:sz w:val="32"/>
            <w:szCs w:val="32"/>
          </w:rPr>
          <w:t>e</w:t>
        </w:r>
        <w:r w:rsidR="00880381" w:rsidRPr="00DA29BB">
          <w:rPr>
            <w:rFonts w:ascii="Times New Roman" w:hAnsi="Times New Roman" w:cs="Times New Roman"/>
            <w:sz w:val="32"/>
            <w:szCs w:val="32"/>
          </w:rPr>
          <w:t xml:space="preserve">xtract </w:t>
        </w:r>
      </w:ins>
      <w:r w:rsidRPr="00DA29BB">
        <w:rPr>
          <w:rFonts w:ascii="Times New Roman" w:hAnsi="Times New Roman" w:cs="Times New Roman"/>
          <w:sz w:val="32"/>
          <w:szCs w:val="32"/>
        </w:rPr>
        <w:t xml:space="preserve">of </w:t>
      </w:r>
      <w:proofErr w:type="spellStart"/>
      <w:r w:rsidRPr="00DA29BB">
        <w:rPr>
          <w:rFonts w:ascii="Times New Roman" w:hAnsi="Times New Roman" w:cs="Times New Roman"/>
          <w:i/>
          <w:sz w:val="32"/>
          <w:szCs w:val="32"/>
        </w:rPr>
        <w:t>Spilanthes</w:t>
      </w:r>
      <w:proofErr w:type="spellEnd"/>
      <w:r w:rsidRPr="00DA29BB">
        <w:rPr>
          <w:rFonts w:ascii="Times New Roman" w:hAnsi="Times New Roman" w:cs="Times New Roman"/>
          <w:i/>
          <w:sz w:val="32"/>
          <w:szCs w:val="32"/>
        </w:rPr>
        <w:t xml:space="preserve"> </w:t>
      </w:r>
      <w:proofErr w:type="spellStart"/>
      <w:r w:rsidRPr="00DA29BB">
        <w:rPr>
          <w:rFonts w:ascii="Times New Roman" w:hAnsi="Times New Roman" w:cs="Times New Roman"/>
          <w:i/>
          <w:sz w:val="32"/>
          <w:szCs w:val="32"/>
        </w:rPr>
        <w:t>paniculata</w:t>
      </w:r>
      <w:proofErr w:type="spellEnd"/>
      <w:r w:rsidRPr="00DA29BB">
        <w:rPr>
          <w:rFonts w:ascii="Times New Roman" w:hAnsi="Times New Roman" w:cs="Times New Roman"/>
          <w:i/>
          <w:sz w:val="32"/>
          <w:szCs w:val="32"/>
        </w:rPr>
        <w:t xml:space="preserve"> </w:t>
      </w:r>
      <w:del w:id="13" w:author="Md Moklesur Rahman Sarker" w:date="2024-12-25T14:40:00Z">
        <w:r w:rsidRPr="00DA29BB" w:rsidDel="00880381">
          <w:rPr>
            <w:rFonts w:ascii="Times New Roman" w:hAnsi="Times New Roman" w:cs="Times New Roman"/>
            <w:sz w:val="32"/>
            <w:szCs w:val="32"/>
          </w:rPr>
          <w:delText>Leaves</w:delText>
        </w:r>
      </w:del>
      <w:ins w:id="14" w:author="Md Moklesur Rahman Sarker" w:date="2024-12-25T14:40:00Z">
        <w:r w:rsidR="00880381">
          <w:rPr>
            <w:rFonts w:ascii="Times New Roman" w:hAnsi="Times New Roman" w:cs="Times New Roman"/>
            <w:sz w:val="32"/>
            <w:szCs w:val="32"/>
          </w:rPr>
          <w:t xml:space="preserve"> l</w:t>
        </w:r>
        <w:r w:rsidR="00880381" w:rsidRPr="00DA29BB">
          <w:rPr>
            <w:rFonts w:ascii="Times New Roman" w:hAnsi="Times New Roman" w:cs="Times New Roman"/>
            <w:sz w:val="32"/>
            <w:szCs w:val="32"/>
          </w:rPr>
          <w:t>eaves</w:t>
        </w:r>
      </w:ins>
      <w:del w:id="15" w:author="Md Moklesur Rahman Sarker" w:date="2024-12-25T14:40:00Z">
        <w:r w:rsidRPr="00DA29BB" w:rsidDel="00880381">
          <w:rPr>
            <w:rFonts w:ascii="Times New Roman" w:hAnsi="Times New Roman" w:cs="Times New Roman"/>
            <w:sz w:val="32"/>
            <w:szCs w:val="32"/>
          </w:rPr>
          <w:delText>.</w:delText>
        </w:r>
      </w:del>
      <w:r w:rsidRPr="00DA29BB">
        <w:rPr>
          <w:rFonts w:ascii="Times New Roman" w:hAnsi="Times New Roman" w:cs="Times New Roman"/>
          <w:color w:val="FF0000"/>
        </w:rPr>
        <w:t xml:space="preserve"> </w:t>
      </w:r>
    </w:p>
    <w:p w14:paraId="71102E97" w14:textId="77777777" w:rsidR="00DA29BB" w:rsidRDefault="00DA29BB" w:rsidP="00DA29BB">
      <w:pPr>
        <w:rPr>
          <w:rFonts w:ascii="Times New Roman" w:eastAsia="Times New Roman" w:hAnsi="Times New Roman" w:cs="Times New Roman"/>
          <w:b/>
          <w:color w:val="000000" w:themeColor="text1"/>
          <w:sz w:val="26"/>
          <w:szCs w:val="26"/>
          <w:lang w:eastAsia="de-DE" w:bidi="en-US"/>
        </w:rPr>
      </w:pPr>
      <w:r>
        <w:rPr>
          <w:rFonts w:ascii="Times New Roman" w:eastAsia="Times New Roman" w:hAnsi="Times New Roman" w:cs="Times New Roman"/>
          <w:b/>
          <w:color w:val="000000" w:themeColor="text1"/>
          <w:sz w:val="26"/>
          <w:szCs w:val="26"/>
          <w:lang w:eastAsia="de-DE" w:bidi="en-US"/>
        </w:rPr>
        <w:t xml:space="preserve">            </w:t>
      </w:r>
      <w:r w:rsidR="00AE6F5B">
        <w:rPr>
          <w:rFonts w:ascii="Times New Roman" w:eastAsia="Times New Roman" w:hAnsi="Times New Roman" w:cs="Times New Roman"/>
          <w:b/>
          <w:color w:val="000000" w:themeColor="text1"/>
          <w:sz w:val="26"/>
          <w:szCs w:val="26"/>
          <w:lang w:eastAsia="de-DE" w:bidi="en-US"/>
        </w:rPr>
        <w:t xml:space="preserve">Md. </w:t>
      </w:r>
      <w:proofErr w:type="spellStart"/>
      <w:r w:rsidR="00AE6F5B">
        <w:rPr>
          <w:rFonts w:ascii="Times New Roman" w:eastAsia="Times New Roman" w:hAnsi="Times New Roman" w:cs="Times New Roman"/>
          <w:b/>
          <w:color w:val="000000" w:themeColor="text1"/>
          <w:sz w:val="26"/>
          <w:szCs w:val="26"/>
          <w:lang w:eastAsia="de-DE" w:bidi="en-US"/>
        </w:rPr>
        <w:t>Khalequeuzzaman</w:t>
      </w:r>
      <w:proofErr w:type="spellEnd"/>
      <w:r w:rsidR="00AE6F5B">
        <w:rPr>
          <w:rFonts w:ascii="Times New Roman" w:eastAsia="Times New Roman" w:hAnsi="Times New Roman" w:cs="Times New Roman"/>
          <w:b/>
          <w:color w:val="000000" w:themeColor="text1"/>
          <w:sz w:val="26"/>
          <w:szCs w:val="26"/>
          <w:lang w:eastAsia="de-DE" w:bidi="en-US"/>
        </w:rPr>
        <w:t>,*</w:t>
      </w:r>
      <w:r w:rsidR="008D1F53">
        <w:rPr>
          <w:rFonts w:ascii="Times New Roman" w:eastAsia="Times New Roman" w:hAnsi="Times New Roman" w:cs="Times New Roman"/>
          <w:b/>
          <w:color w:val="000000" w:themeColor="text1"/>
          <w:sz w:val="26"/>
          <w:szCs w:val="26"/>
          <w:lang w:eastAsia="de-DE" w:bidi="en-US"/>
        </w:rPr>
        <w:t xml:space="preserve"> </w:t>
      </w:r>
      <w:r w:rsidR="00AE6F5B">
        <w:rPr>
          <w:rFonts w:ascii="Times New Roman" w:eastAsia="Times New Roman" w:hAnsi="Times New Roman" w:cs="Times New Roman"/>
          <w:b/>
          <w:color w:val="000000" w:themeColor="text1"/>
          <w:sz w:val="26"/>
          <w:szCs w:val="26"/>
          <w:lang w:eastAsia="de-DE" w:bidi="en-US"/>
        </w:rPr>
        <w:t xml:space="preserve">Sadia Islam, </w:t>
      </w:r>
      <w:proofErr w:type="spellStart"/>
      <w:r w:rsidR="00AE6F5B">
        <w:rPr>
          <w:rFonts w:ascii="Times New Roman" w:eastAsia="Times New Roman" w:hAnsi="Times New Roman" w:cs="Times New Roman"/>
          <w:b/>
          <w:color w:val="000000" w:themeColor="text1"/>
          <w:sz w:val="26"/>
          <w:szCs w:val="26"/>
          <w:lang w:eastAsia="de-DE" w:bidi="en-US"/>
        </w:rPr>
        <w:t>Mst</w:t>
      </w:r>
      <w:proofErr w:type="spellEnd"/>
      <w:r w:rsidR="00AE6F5B">
        <w:rPr>
          <w:rFonts w:ascii="Times New Roman" w:eastAsia="Times New Roman" w:hAnsi="Times New Roman" w:cs="Times New Roman"/>
          <w:b/>
          <w:color w:val="000000" w:themeColor="text1"/>
          <w:sz w:val="26"/>
          <w:szCs w:val="26"/>
          <w:lang w:eastAsia="de-DE" w:bidi="en-US"/>
        </w:rPr>
        <w:t xml:space="preserve">. </w:t>
      </w:r>
      <w:proofErr w:type="spellStart"/>
      <w:r w:rsidR="00AE6F5B">
        <w:rPr>
          <w:rFonts w:ascii="Times New Roman" w:eastAsia="Times New Roman" w:hAnsi="Times New Roman" w:cs="Times New Roman"/>
          <w:b/>
          <w:color w:val="000000" w:themeColor="text1"/>
          <w:sz w:val="26"/>
          <w:szCs w:val="26"/>
          <w:lang w:eastAsia="de-DE" w:bidi="en-US"/>
        </w:rPr>
        <w:t>Mahfuza</w:t>
      </w:r>
      <w:proofErr w:type="spellEnd"/>
      <w:r w:rsidR="00AE6F5B">
        <w:rPr>
          <w:rFonts w:ascii="Times New Roman" w:eastAsia="Times New Roman" w:hAnsi="Times New Roman" w:cs="Times New Roman"/>
          <w:b/>
          <w:color w:val="000000" w:themeColor="text1"/>
          <w:sz w:val="26"/>
          <w:szCs w:val="26"/>
          <w:lang w:eastAsia="de-DE" w:bidi="en-US"/>
        </w:rPr>
        <w:t xml:space="preserve"> Khatoon, </w:t>
      </w:r>
      <w:proofErr w:type="spellStart"/>
      <w:r w:rsidR="00AE6F5B">
        <w:rPr>
          <w:rFonts w:ascii="Times New Roman" w:eastAsia="Times New Roman" w:hAnsi="Times New Roman" w:cs="Times New Roman"/>
          <w:b/>
          <w:color w:val="000000" w:themeColor="text1"/>
          <w:sz w:val="26"/>
          <w:szCs w:val="26"/>
          <w:lang w:eastAsia="de-DE" w:bidi="en-US"/>
        </w:rPr>
        <w:t>Anik</w:t>
      </w:r>
      <w:proofErr w:type="spellEnd"/>
      <w:r w:rsidR="00AE6F5B">
        <w:rPr>
          <w:rFonts w:ascii="Times New Roman" w:eastAsia="Times New Roman" w:hAnsi="Times New Roman" w:cs="Times New Roman"/>
          <w:b/>
          <w:color w:val="000000" w:themeColor="text1"/>
          <w:sz w:val="26"/>
          <w:szCs w:val="26"/>
          <w:lang w:eastAsia="de-DE" w:bidi="en-US"/>
        </w:rPr>
        <w:t xml:space="preserve"> Kumar Dey</w:t>
      </w:r>
    </w:p>
    <w:p w14:paraId="14D83E7C" w14:textId="77777777" w:rsidR="00DA29BB" w:rsidRDefault="00DA29BB" w:rsidP="00DA29BB">
      <w:pPr>
        <w:pStyle w:val="Heading3"/>
        <w:spacing w:before="0" w:after="0" w:line="240" w:lineRule="auto"/>
        <w:rPr>
          <w:rFonts w:eastAsiaTheme="minorHAnsi"/>
          <w:b w:val="0"/>
          <w:color w:val="000000" w:themeColor="text1"/>
          <w:sz w:val="20"/>
          <w:szCs w:val="20"/>
        </w:rPr>
      </w:pPr>
      <w:r>
        <w:rPr>
          <w:rFonts w:eastAsiaTheme="minorHAnsi"/>
          <w:b w:val="0"/>
          <w:color w:val="000000" w:themeColor="text1"/>
          <w:sz w:val="20"/>
          <w:szCs w:val="20"/>
          <w:vertAlign w:val="superscript"/>
        </w:rPr>
        <w:t xml:space="preserve">                                                        </w:t>
      </w:r>
      <w:r w:rsidR="007129BC">
        <w:rPr>
          <w:rFonts w:eastAsiaTheme="minorHAnsi"/>
          <w:b w:val="0"/>
          <w:color w:val="000000" w:themeColor="text1"/>
          <w:sz w:val="20"/>
          <w:szCs w:val="20"/>
        </w:rPr>
        <w:t xml:space="preserve"> </w:t>
      </w:r>
      <w:r w:rsidRPr="00DA29BB">
        <w:rPr>
          <w:rFonts w:eastAsiaTheme="minorHAnsi"/>
          <w:b w:val="0"/>
          <w:color w:val="000000" w:themeColor="text1"/>
          <w:sz w:val="20"/>
          <w:szCs w:val="20"/>
        </w:rPr>
        <w:t xml:space="preserve">Department of Pharmacy, Gono </w:t>
      </w:r>
      <w:proofErr w:type="spellStart"/>
      <w:r w:rsidRPr="00DA29BB">
        <w:rPr>
          <w:rFonts w:eastAsiaTheme="minorHAnsi"/>
          <w:b w:val="0"/>
          <w:color w:val="000000" w:themeColor="text1"/>
          <w:sz w:val="20"/>
          <w:szCs w:val="20"/>
        </w:rPr>
        <w:t>Bishwabidyalay</w:t>
      </w:r>
      <w:proofErr w:type="spellEnd"/>
      <w:r w:rsidRPr="00DA29BB">
        <w:rPr>
          <w:rFonts w:eastAsiaTheme="minorHAnsi"/>
          <w:b w:val="0"/>
          <w:color w:val="000000" w:themeColor="text1"/>
          <w:sz w:val="20"/>
          <w:szCs w:val="20"/>
        </w:rPr>
        <w:t xml:space="preserve">, </w:t>
      </w:r>
      <w:proofErr w:type="spellStart"/>
      <w:r w:rsidRPr="00DA29BB">
        <w:rPr>
          <w:rFonts w:eastAsiaTheme="minorHAnsi"/>
          <w:b w:val="0"/>
          <w:color w:val="000000" w:themeColor="text1"/>
          <w:sz w:val="20"/>
          <w:szCs w:val="20"/>
        </w:rPr>
        <w:t>Mirzanagar</w:t>
      </w:r>
      <w:proofErr w:type="spellEnd"/>
      <w:r w:rsidRPr="00DA29BB">
        <w:rPr>
          <w:rFonts w:eastAsiaTheme="minorHAnsi"/>
          <w:b w:val="0"/>
          <w:color w:val="000000" w:themeColor="text1"/>
          <w:sz w:val="20"/>
          <w:szCs w:val="20"/>
        </w:rPr>
        <w:t xml:space="preserve">, </w:t>
      </w:r>
      <w:proofErr w:type="spellStart"/>
      <w:r w:rsidRPr="00DA29BB">
        <w:rPr>
          <w:rFonts w:eastAsiaTheme="minorHAnsi"/>
          <w:b w:val="0"/>
          <w:color w:val="000000" w:themeColor="text1"/>
          <w:sz w:val="20"/>
          <w:szCs w:val="20"/>
        </w:rPr>
        <w:t>Savar</w:t>
      </w:r>
      <w:proofErr w:type="spellEnd"/>
      <w:r w:rsidRPr="00DA29BB">
        <w:rPr>
          <w:rFonts w:eastAsiaTheme="minorHAnsi"/>
          <w:b w:val="0"/>
          <w:color w:val="000000" w:themeColor="text1"/>
          <w:sz w:val="20"/>
          <w:szCs w:val="20"/>
        </w:rPr>
        <w:t>, Dhaka, Bangladesh</w:t>
      </w:r>
    </w:p>
    <w:p w14:paraId="46E1D69D" w14:textId="77777777" w:rsidR="00A46947" w:rsidRPr="00A46947" w:rsidRDefault="00E31D22" w:rsidP="00E31D22">
      <w:pPr>
        <w:tabs>
          <w:tab w:val="left" w:pos="4427"/>
        </w:tabs>
      </w:pPr>
      <w:r>
        <w:tab/>
      </w:r>
    </w:p>
    <w:p w14:paraId="60F32E62" w14:textId="77777777" w:rsidR="0093146C" w:rsidRPr="00BC3F5D" w:rsidRDefault="00DA29BB" w:rsidP="00DA29BB">
      <w:pPr>
        <w:pStyle w:val="Heading3"/>
        <w:spacing w:before="0" w:after="0" w:line="240" w:lineRule="auto"/>
        <w:jc w:val="center"/>
      </w:pPr>
      <w:r w:rsidRPr="00DA29BB">
        <w:rPr>
          <w:rFonts w:eastAsiaTheme="minorHAnsi"/>
          <w:b w:val="0"/>
          <w:color w:val="000000" w:themeColor="text1"/>
          <w:sz w:val="20"/>
          <w:szCs w:val="20"/>
        </w:rPr>
        <w:t xml:space="preserve">  </w:t>
      </w:r>
      <w:r w:rsidR="0093146C" w:rsidRPr="00BC3F5D">
        <w:t>Abstract</w:t>
      </w:r>
      <w:r w:rsidR="005222B8">
        <w:t xml:space="preserve"> </w:t>
      </w:r>
    </w:p>
    <w:p w14:paraId="6C474E46" w14:textId="2E422944" w:rsidR="00DA29BB" w:rsidRPr="001073EA" w:rsidRDefault="00271266" w:rsidP="00DA29BB">
      <w:pPr>
        <w:spacing w:after="0" w:line="240" w:lineRule="auto"/>
        <w:jc w:val="both"/>
        <w:rPr>
          <w:rFonts w:ascii="Times New Roman" w:hAnsi="Times New Roman" w:cs="Times New Roman"/>
        </w:rPr>
      </w:pPr>
      <w:commentRangeStart w:id="16"/>
      <w:proofErr w:type="spellStart"/>
      <w:r w:rsidRPr="00271266">
        <w:rPr>
          <w:rFonts w:ascii="Times New Roman" w:hAnsi="Times New Roman" w:cs="Times New Roman"/>
          <w:i/>
        </w:rPr>
        <w:t>Spilanthes</w:t>
      </w:r>
      <w:proofErr w:type="spellEnd"/>
      <w:r w:rsidRPr="00271266">
        <w:rPr>
          <w:rFonts w:ascii="Times New Roman" w:hAnsi="Times New Roman" w:cs="Times New Roman"/>
          <w:i/>
        </w:rPr>
        <w:t xml:space="preserve"> </w:t>
      </w:r>
      <w:proofErr w:type="spellStart"/>
      <w:r w:rsidRPr="00271266">
        <w:rPr>
          <w:rFonts w:ascii="Times New Roman" w:hAnsi="Times New Roman" w:cs="Times New Roman"/>
          <w:i/>
        </w:rPr>
        <w:t>paniculata</w:t>
      </w:r>
      <w:proofErr w:type="spellEnd"/>
      <w:r w:rsidRPr="00271266">
        <w:rPr>
          <w:rFonts w:ascii="Times New Roman" w:hAnsi="Times New Roman" w:cs="Times New Roman"/>
          <w:color w:val="000000"/>
        </w:rPr>
        <w:t> </w:t>
      </w:r>
      <w:commentRangeEnd w:id="16"/>
      <w:r w:rsidR="003C6924">
        <w:rPr>
          <w:rStyle w:val="CommentReference"/>
        </w:rPr>
        <w:commentReference w:id="16"/>
      </w:r>
      <w:r w:rsidRPr="00271266">
        <w:rPr>
          <w:rFonts w:ascii="Times New Roman" w:hAnsi="Times New Roman" w:cs="Times New Roman"/>
          <w:color w:val="000000"/>
        </w:rPr>
        <w:t xml:space="preserve">is an important medicinal plant </w:t>
      </w:r>
      <w:r>
        <w:rPr>
          <w:rFonts w:ascii="Times New Roman" w:hAnsi="Times New Roman" w:cs="Times New Roman"/>
          <w:color w:val="000000"/>
        </w:rPr>
        <w:t xml:space="preserve">which </w:t>
      </w:r>
      <w:r w:rsidRPr="00271266">
        <w:rPr>
          <w:rFonts w:ascii="Times New Roman" w:hAnsi="Times New Roman" w:cs="Times New Roman"/>
          <w:bCs/>
          <w:color w:val="000000" w:themeColor="text1"/>
        </w:rPr>
        <w:t>is</w:t>
      </w:r>
      <w:r>
        <w:rPr>
          <w:rFonts w:ascii="Times New Roman" w:hAnsi="Times New Roman" w:cs="Times New Roman"/>
          <w:bCs/>
          <w:color w:val="000000" w:themeColor="text1"/>
        </w:rPr>
        <w:t xml:space="preserve"> used</w:t>
      </w:r>
      <w:r w:rsidRPr="00271266">
        <w:rPr>
          <w:rFonts w:ascii="Times New Roman" w:hAnsi="Times New Roman" w:cs="Times New Roman"/>
          <w:bCs/>
          <w:color w:val="000000" w:themeColor="text1"/>
        </w:rPr>
        <w:t xml:space="preserve"> to treat toothache, throat and gum infections.</w:t>
      </w:r>
      <w:r>
        <w:rPr>
          <w:rFonts w:ascii="Times New Roman" w:hAnsi="Times New Roman" w:cs="Times New Roman"/>
        </w:rPr>
        <w:t xml:space="preserve"> </w:t>
      </w:r>
      <w:r w:rsidR="00DA29BB" w:rsidRPr="001073EA">
        <w:rPr>
          <w:rFonts w:ascii="Times New Roman" w:hAnsi="Times New Roman" w:cs="Times New Roman"/>
        </w:rPr>
        <w:t xml:space="preserve">The present study was aimed to investigate the analgesic, CNS depressant and antibacterial activities of the </w:t>
      </w:r>
      <w:r w:rsidR="00B273C8">
        <w:rPr>
          <w:rFonts w:ascii="Times New Roman" w:hAnsi="Times New Roman" w:cs="Times New Roman"/>
        </w:rPr>
        <w:t>ethanol extract</w:t>
      </w:r>
      <w:r w:rsidR="00DA29BB" w:rsidRPr="001073EA">
        <w:rPr>
          <w:rFonts w:ascii="Times New Roman" w:hAnsi="Times New Roman" w:cs="Times New Roman"/>
        </w:rPr>
        <w:t xml:space="preserve"> of </w:t>
      </w:r>
      <w:proofErr w:type="spellStart"/>
      <w:r w:rsidR="00DA29BB" w:rsidRPr="00B273C8">
        <w:rPr>
          <w:rFonts w:ascii="Times New Roman" w:hAnsi="Times New Roman" w:cs="Times New Roman"/>
          <w:i/>
        </w:rPr>
        <w:t>Spilanthes</w:t>
      </w:r>
      <w:proofErr w:type="spellEnd"/>
      <w:r w:rsidR="00DA29BB" w:rsidRPr="00B273C8">
        <w:rPr>
          <w:rFonts w:ascii="Times New Roman" w:hAnsi="Times New Roman" w:cs="Times New Roman"/>
          <w:i/>
        </w:rPr>
        <w:t xml:space="preserve"> </w:t>
      </w:r>
      <w:proofErr w:type="spellStart"/>
      <w:r w:rsidR="00DA29BB" w:rsidRPr="00B273C8">
        <w:rPr>
          <w:rFonts w:ascii="Times New Roman" w:hAnsi="Times New Roman" w:cs="Times New Roman"/>
          <w:i/>
        </w:rPr>
        <w:t>paniculata</w:t>
      </w:r>
      <w:proofErr w:type="spellEnd"/>
      <w:r w:rsidR="00DA29BB" w:rsidRPr="001073EA">
        <w:rPr>
          <w:rFonts w:ascii="Times New Roman" w:hAnsi="Times New Roman" w:cs="Times New Roman"/>
        </w:rPr>
        <w:t xml:space="preserve"> leaves. </w:t>
      </w:r>
      <w:commentRangeStart w:id="17"/>
      <w:r w:rsidR="00DA29BB" w:rsidRPr="001073EA">
        <w:rPr>
          <w:rFonts w:ascii="Times New Roman" w:hAnsi="Times New Roman" w:cs="Times New Roman"/>
        </w:rPr>
        <w:t xml:space="preserve">Analgesic activity was determined by formalin and acetic acid induced writhing method. </w:t>
      </w:r>
      <w:commentRangeEnd w:id="17"/>
      <w:r w:rsidR="003C6924">
        <w:rPr>
          <w:rStyle w:val="CommentReference"/>
        </w:rPr>
        <w:commentReference w:id="17"/>
      </w:r>
      <w:r w:rsidR="00DA29BB" w:rsidRPr="001073EA">
        <w:rPr>
          <w:rFonts w:ascii="Times New Roman" w:hAnsi="Times New Roman" w:cs="Times New Roman"/>
        </w:rPr>
        <w:t xml:space="preserve">In acetic acid induced writhing method, the SPE showed </w:t>
      </w:r>
      <w:r w:rsidR="003029C8" w:rsidRPr="001073EA">
        <w:rPr>
          <w:rFonts w:ascii="Times New Roman" w:hAnsi="Times New Roman" w:cs="Times New Roman"/>
        </w:rPr>
        <w:t>significant</w:t>
      </w:r>
      <w:r w:rsidR="00DA29BB" w:rsidRPr="001073EA">
        <w:rPr>
          <w:rFonts w:ascii="Times New Roman" w:hAnsi="Times New Roman" w:cs="Times New Roman"/>
        </w:rPr>
        <w:t xml:space="preserve"> writhing inhibition </w:t>
      </w:r>
      <w:del w:id="18" w:author="Md Moklesur Rahman Sarker" w:date="2024-12-25T14:43:00Z">
        <w:r w:rsidR="00DA29BB" w:rsidRPr="001073EA" w:rsidDel="003C6924">
          <w:rPr>
            <w:rFonts w:ascii="Times New Roman" w:hAnsi="Times New Roman" w:cs="Times New Roman"/>
          </w:rPr>
          <w:delText>(</w:delText>
        </w:r>
        <w:r w:rsidR="008D1F53" w:rsidRPr="001073EA" w:rsidDel="003C6924">
          <w:rPr>
            <w:rFonts w:ascii="Times New Roman" w:hAnsi="Times New Roman" w:cs="Times New Roman"/>
          </w:rPr>
          <w:delText>p&lt;0.01</w:delText>
        </w:r>
        <w:r w:rsidR="00DA29BB" w:rsidRPr="001073EA" w:rsidDel="003C6924">
          <w:rPr>
            <w:rFonts w:ascii="Times New Roman" w:hAnsi="Times New Roman" w:cs="Times New Roman"/>
          </w:rPr>
          <w:delText xml:space="preserve">) </w:delText>
        </w:r>
      </w:del>
      <w:r w:rsidR="00E23F3D" w:rsidRPr="001073EA">
        <w:rPr>
          <w:rFonts w:ascii="Times New Roman" w:hAnsi="Times New Roman" w:cs="Times New Roman"/>
        </w:rPr>
        <w:t xml:space="preserve">66.92% </w:t>
      </w:r>
      <w:ins w:id="19" w:author="Md Moklesur Rahman Sarker" w:date="2024-12-25T14:43:00Z">
        <w:r w:rsidR="003C6924" w:rsidRPr="001073EA">
          <w:rPr>
            <w:rFonts w:ascii="Times New Roman" w:hAnsi="Times New Roman" w:cs="Times New Roman"/>
          </w:rPr>
          <w:t xml:space="preserve">(p&lt;0.01) </w:t>
        </w:r>
      </w:ins>
      <w:r w:rsidR="008D1F53" w:rsidRPr="001073EA">
        <w:rPr>
          <w:rFonts w:ascii="Times New Roman" w:hAnsi="Times New Roman" w:cs="Times New Roman"/>
        </w:rPr>
        <w:t>at a dose of 500</w:t>
      </w:r>
      <w:ins w:id="20" w:author="Md Moklesur Rahman Sarker" w:date="2024-12-25T14:44:00Z">
        <w:r w:rsidR="003C6924">
          <w:rPr>
            <w:rFonts w:ascii="Times New Roman" w:hAnsi="Times New Roman" w:cs="Times New Roman"/>
          </w:rPr>
          <w:t xml:space="preserve"> </w:t>
        </w:r>
      </w:ins>
      <w:r w:rsidR="008D1F53" w:rsidRPr="001073EA">
        <w:rPr>
          <w:rFonts w:ascii="Times New Roman" w:hAnsi="Times New Roman" w:cs="Times New Roman"/>
        </w:rPr>
        <w:t xml:space="preserve">mg/kg body weight </w:t>
      </w:r>
      <w:del w:id="21" w:author="Md Moklesur Rahman Sarker" w:date="2024-12-25T14:44:00Z">
        <w:r w:rsidR="00DA29BB" w:rsidRPr="001073EA" w:rsidDel="003C6924">
          <w:rPr>
            <w:rFonts w:ascii="Times New Roman" w:hAnsi="Times New Roman" w:cs="Times New Roman"/>
          </w:rPr>
          <w:delText xml:space="preserve">as compared to standard drug </w:delText>
        </w:r>
      </w:del>
      <w:ins w:id="22" w:author="Md Moklesur Rahman Sarker" w:date="2024-12-25T14:44:00Z">
        <w:r w:rsidR="003C6924">
          <w:rPr>
            <w:rFonts w:ascii="Times New Roman" w:hAnsi="Times New Roman" w:cs="Times New Roman"/>
          </w:rPr>
          <w:t>as compared to control</w:t>
        </w:r>
      </w:ins>
      <w:ins w:id="23" w:author="Md Moklesur Rahman Sarker" w:date="2024-12-25T14:45:00Z">
        <w:r w:rsidR="003C6924">
          <w:rPr>
            <w:rFonts w:ascii="Times New Roman" w:hAnsi="Times New Roman" w:cs="Times New Roman"/>
          </w:rPr>
          <w:t xml:space="preserve"> </w:t>
        </w:r>
      </w:ins>
      <w:del w:id="24" w:author="Md Moklesur Rahman Sarker" w:date="2024-12-25T14:45:00Z">
        <w:r w:rsidR="00DA29BB" w:rsidRPr="001073EA" w:rsidDel="003C6924">
          <w:rPr>
            <w:rFonts w:ascii="Times New Roman" w:hAnsi="Times New Roman" w:cs="Times New Roman"/>
          </w:rPr>
          <w:delText>indomethacin (</w:delText>
        </w:r>
        <w:r w:rsidR="008D1F53" w:rsidRPr="001073EA" w:rsidDel="003C6924">
          <w:rPr>
            <w:rFonts w:ascii="Times New Roman" w:hAnsi="Times New Roman" w:cs="Times New Roman"/>
          </w:rPr>
          <w:delText xml:space="preserve">60%; 10mg/kg body weight). </w:delText>
        </w:r>
      </w:del>
      <w:ins w:id="25" w:author="Md Moklesur Rahman Sarker" w:date="2024-12-25T14:45:00Z">
        <w:r w:rsidR="003C6924">
          <w:rPr>
            <w:rFonts w:ascii="Times New Roman" w:hAnsi="Times New Roman" w:cs="Times New Roman"/>
          </w:rPr>
          <w:t>.</w:t>
        </w:r>
      </w:ins>
      <w:r w:rsidR="00DA29BB" w:rsidRPr="001073EA">
        <w:rPr>
          <w:rFonts w:ascii="Times New Roman" w:hAnsi="Times New Roman" w:cs="Times New Roman"/>
        </w:rPr>
        <w:t xml:space="preserve">In formalin test, the SPE </w:t>
      </w:r>
      <w:ins w:id="26" w:author="Md Moklesur Rahman Sarker" w:date="2024-12-25T14:46:00Z">
        <w:r w:rsidR="003C6924" w:rsidRPr="001073EA">
          <w:rPr>
            <w:rFonts w:ascii="Times New Roman" w:hAnsi="Times New Roman" w:cs="Times New Roman"/>
          </w:rPr>
          <w:t>(</w:t>
        </w:r>
      </w:ins>
      <w:ins w:id="27" w:author="Md Moklesur Rahman Sarker" w:date="2024-12-25T14:45:00Z">
        <w:r w:rsidR="003C6924" w:rsidRPr="001073EA">
          <w:rPr>
            <w:rFonts w:ascii="Times New Roman" w:hAnsi="Times New Roman" w:cs="Times New Roman"/>
          </w:rPr>
          <w:t>500mg/kg</w:t>
        </w:r>
      </w:ins>
      <w:ins w:id="28" w:author="Md Moklesur Rahman Sarker" w:date="2024-12-25T14:46:00Z">
        <w:r w:rsidR="003C6924" w:rsidRPr="001073EA">
          <w:rPr>
            <w:rFonts w:ascii="Times New Roman" w:hAnsi="Times New Roman" w:cs="Times New Roman"/>
          </w:rPr>
          <w:t>)</w:t>
        </w:r>
      </w:ins>
      <w:ins w:id="29" w:author="Md Moklesur Rahman Sarker" w:date="2024-12-25T14:45:00Z">
        <w:r w:rsidR="003C6924" w:rsidRPr="001073EA">
          <w:rPr>
            <w:rFonts w:ascii="Times New Roman" w:hAnsi="Times New Roman" w:cs="Times New Roman"/>
          </w:rPr>
          <w:t xml:space="preserve"> </w:t>
        </w:r>
      </w:ins>
      <w:r w:rsidR="00DA29BB" w:rsidRPr="001073EA">
        <w:rPr>
          <w:rFonts w:ascii="Times New Roman" w:hAnsi="Times New Roman" w:cs="Times New Roman"/>
        </w:rPr>
        <w:t xml:space="preserve">showed a </w:t>
      </w:r>
      <w:r w:rsidR="00E23F3D" w:rsidRPr="001073EA">
        <w:rPr>
          <w:rFonts w:ascii="Times New Roman" w:hAnsi="Times New Roman" w:cs="Times New Roman"/>
        </w:rPr>
        <w:t>significant licking</w:t>
      </w:r>
      <w:r w:rsidR="00DA29BB" w:rsidRPr="001073EA">
        <w:rPr>
          <w:rFonts w:ascii="Times New Roman" w:hAnsi="Times New Roman" w:cs="Times New Roman"/>
        </w:rPr>
        <w:t xml:space="preserve"> inhibition </w:t>
      </w:r>
      <w:del w:id="30" w:author="Md Moklesur Rahman Sarker" w:date="2024-12-25T14:46:00Z">
        <w:r w:rsidR="00E23F3D" w:rsidRPr="001073EA" w:rsidDel="003C6924">
          <w:rPr>
            <w:rFonts w:ascii="Times New Roman" w:hAnsi="Times New Roman" w:cs="Times New Roman"/>
          </w:rPr>
          <w:delText xml:space="preserve">(p&lt;0.01) </w:delText>
        </w:r>
      </w:del>
      <w:r w:rsidR="008550DD" w:rsidRPr="001073EA">
        <w:rPr>
          <w:rFonts w:ascii="Times New Roman" w:hAnsi="Times New Roman" w:cs="Times New Roman"/>
        </w:rPr>
        <w:t xml:space="preserve">46.77% </w:t>
      </w:r>
      <w:ins w:id="31" w:author="Md Moklesur Rahman Sarker" w:date="2024-12-25T14:46:00Z">
        <w:r w:rsidR="003C6924" w:rsidRPr="001073EA">
          <w:rPr>
            <w:rFonts w:ascii="Times New Roman" w:hAnsi="Times New Roman" w:cs="Times New Roman"/>
          </w:rPr>
          <w:t xml:space="preserve">(p&lt;0.01) </w:t>
        </w:r>
      </w:ins>
      <w:del w:id="32" w:author="Md Moklesur Rahman Sarker" w:date="2024-12-25T14:47:00Z">
        <w:r w:rsidR="00E23F3D" w:rsidRPr="001073EA" w:rsidDel="00316DBF">
          <w:rPr>
            <w:rFonts w:ascii="Times New Roman" w:hAnsi="Times New Roman" w:cs="Times New Roman"/>
          </w:rPr>
          <w:delText>at a dose of 500mg/kg body weight as compared to standard drug indomethacin (</w:delText>
        </w:r>
        <w:r w:rsidR="008550DD" w:rsidRPr="001073EA" w:rsidDel="00316DBF">
          <w:rPr>
            <w:rFonts w:ascii="Times New Roman" w:hAnsi="Times New Roman" w:cs="Times New Roman"/>
          </w:rPr>
          <w:delText>37.10</w:delText>
        </w:r>
        <w:r w:rsidR="00E23F3D" w:rsidRPr="001073EA" w:rsidDel="00316DBF">
          <w:rPr>
            <w:rFonts w:ascii="Times New Roman" w:hAnsi="Times New Roman" w:cs="Times New Roman"/>
          </w:rPr>
          <w:delText>%; 10mg/kg body weight).</w:delText>
        </w:r>
        <w:r w:rsidR="00DA29BB" w:rsidRPr="001073EA" w:rsidDel="00316DBF">
          <w:rPr>
            <w:rFonts w:ascii="Times New Roman" w:hAnsi="Times New Roman" w:cs="Times New Roman"/>
          </w:rPr>
          <w:delText xml:space="preserve"> </w:delText>
        </w:r>
      </w:del>
      <w:r w:rsidR="00DA29BB" w:rsidRPr="001073EA">
        <w:rPr>
          <w:rFonts w:ascii="Times New Roman" w:hAnsi="Times New Roman" w:cs="Times New Roman"/>
        </w:rPr>
        <w:t xml:space="preserve">In </w:t>
      </w:r>
      <w:commentRangeStart w:id="33"/>
      <w:r w:rsidR="00DA29BB" w:rsidRPr="001073EA">
        <w:rPr>
          <w:rFonts w:ascii="Times New Roman" w:hAnsi="Times New Roman" w:cs="Times New Roman"/>
        </w:rPr>
        <w:t>CNS depressant</w:t>
      </w:r>
      <w:commentRangeEnd w:id="33"/>
      <w:r w:rsidR="003D0D04">
        <w:rPr>
          <w:rStyle w:val="CommentReference"/>
        </w:rPr>
        <w:commentReference w:id="33"/>
      </w:r>
      <w:r w:rsidR="00DA29BB" w:rsidRPr="001073EA">
        <w:rPr>
          <w:rFonts w:ascii="Times New Roman" w:hAnsi="Times New Roman" w:cs="Times New Roman"/>
        </w:rPr>
        <w:t xml:space="preserve"> activity, test animals showed significant decrease</w:t>
      </w:r>
      <w:r w:rsidR="001025C6" w:rsidRPr="001073EA">
        <w:rPr>
          <w:rFonts w:ascii="Times New Roman" w:hAnsi="Times New Roman" w:cs="Times New Roman"/>
        </w:rPr>
        <w:t xml:space="preserve"> (p&lt;0.001)</w:t>
      </w:r>
      <w:r w:rsidR="00DA29BB" w:rsidRPr="001073EA">
        <w:rPr>
          <w:rFonts w:ascii="Times New Roman" w:hAnsi="Times New Roman" w:cs="Times New Roman"/>
        </w:rPr>
        <w:t xml:space="preserve"> in number of movem</w:t>
      </w:r>
      <w:r w:rsidR="008D1F53" w:rsidRPr="001073EA">
        <w:rPr>
          <w:rFonts w:ascii="Times New Roman" w:hAnsi="Times New Roman" w:cs="Times New Roman"/>
        </w:rPr>
        <w:t xml:space="preserve">ent </w:t>
      </w:r>
      <w:ins w:id="34" w:author="Md Moklesur Rahman Sarker" w:date="2024-12-25T14:57:00Z">
        <w:r w:rsidR="0088022E">
          <w:rPr>
            <w:rFonts w:ascii="Times New Roman" w:hAnsi="Times New Roman" w:cs="Times New Roman"/>
          </w:rPr>
          <w:t xml:space="preserve">with the treatment of SPE </w:t>
        </w:r>
        <w:r w:rsidR="0088022E" w:rsidRPr="001073EA">
          <w:rPr>
            <w:rFonts w:ascii="Times New Roman" w:hAnsi="Times New Roman" w:cs="Times New Roman"/>
          </w:rPr>
          <w:t xml:space="preserve">(500mg/kg) </w:t>
        </w:r>
        <w:r w:rsidR="0088022E">
          <w:rPr>
            <w:rFonts w:ascii="Times New Roman" w:hAnsi="Times New Roman" w:cs="Times New Roman"/>
          </w:rPr>
          <w:t xml:space="preserve"> </w:t>
        </w:r>
      </w:ins>
      <w:del w:id="35" w:author="Md Moklesur Rahman Sarker" w:date="2024-12-25T14:57:00Z">
        <w:r w:rsidR="008D1F53" w:rsidRPr="001073EA" w:rsidDel="0088022E">
          <w:rPr>
            <w:rFonts w:ascii="Times New Roman" w:hAnsi="Times New Roman" w:cs="Times New Roman"/>
          </w:rPr>
          <w:delText xml:space="preserve">in the dosages of 500mg/kg </w:delText>
        </w:r>
        <w:r w:rsidR="00DA29BB" w:rsidRPr="001073EA" w:rsidDel="0088022E">
          <w:rPr>
            <w:rFonts w:ascii="Times New Roman" w:hAnsi="Times New Roman" w:cs="Times New Roman"/>
          </w:rPr>
          <w:delText xml:space="preserve">as </w:delText>
        </w:r>
      </w:del>
      <w:del w:id="36" w:author="Md Moklesur Rahman Sarker" w:date="2024-12-25T14:58:00Z">
        <w:r w:rsidR="00DA29BB" w:rsidRPr="001073EA" w:rsidDel="0088022E">
          <w:rPr>
            <w:rFonts w:ascii="Times New Roman" w:hAnsi="Times New Roman" w:cs="Times New Roman"/>
          </w:rPr>
          <w:delText xml:space="preserve">compared to </w:delText>
        </w:r>
      </w:del>
      <w:ins w:id="37" w:author="Md Moklesur Rahman Sarker" w:date="2024-12-25T14:58:00Z">
        <w:r w:rsidR="0088022E">
          <w:rPr>
            <w:rFonts w:ascii="Times New Roman" w:hAnsi="Times New Roman" w:cs="Times New Roman"/>
          </w:rPr>
          <w:t xml:space="preserve">Diazepam </w:t>
        </w:r>
        <w:r w:rsidR="0088022E" w:rsidRPr="001073EA">
          <w:rPr>
            <w:rFonts w:ascii="Times New Roman" w:hAnsi="Times New Roman" w:cs="Times New Roman"/>
          </w:rPr>
          <w:t>(1mg/kg</w:t>
        </w:r>
      </w:ins>
      <w:ins w:id="38" w:author="Md Moklesur Rahman Sarker" w:date="2024-12-25T14:59:00Z">
        <w:r w:rsidR="0088022E" w:rsidRPr="001073EA">
          <w:rPr>
            <w:rFonts w:ascii="Times New Roman" w:hAnsi="Times New Roman" w:cs="Times New Roman"/>
          </w:rPr>
          <w:t>)</w:t>
        </w:r>
      </w:ins>
      <w:ins w:id="39" w:author="Md Moklesur Rahman Sarker" w:date="2024-12-25T14:58:00Z">
        <w:r w:rsidR="0088022E" w:rsidRPr="001073EA">
          <w:rPr>
            <w:rFonts w:ascii="Times New Roman" w:hAnsi="Times New Roman" w:cs="Times New Roman"/>
          </w:rPr>
          <w:t xml:space="preserve"> </w:t>
        </w:r>
      </w:ins>
      <w:ins w:id="40" w:author="Md Moklesur Rahman Sarker" w:date="2024-12-25T14:59:00Z">
        <w:r w:rsidR="0088022E">
          <w:rPr>
            <w:rFonts w:ascii="Times New Roman" w:hAnsi="Times New Roman" w:cs="Times New Roman"/>
          </w:rPr>
          <w:t xml:space="preserve">was used as </w:t>
        </w:r>
      </w:ins>
      <w:r w:rsidR="00DA29BB" w:rsidRPr="001073EA">
        <w:rPr>
          <w:rFonts w:ascii="Times New Roman" w:hAnsi="Times New Roman" w:cs="Times New Roman"/>
        </w:rPr>
        <w:t xml:space="preserve">standard </w:t>
      </w:r>
      <w:ins w:id="41" w:author="Md Moklesur Rahman Sarker" w:date="2024-12-25T14:59:00Z">
        <w:r w:rsidR="0088022E">
          <w:rPr>
            <w:rFonts w:ascii="Times New Roman" w:hAnsi="Times New Roman" w:cs="Times New Roman"/>
          </w:rPr>
          <w:t xml:space="preserve">antidepressant drug. </w:t>
        </w:r>
      </w:ins>
      <w:del w:id="42" w:author="Md Moklesur Rahman Sarker" w:date="2024-12-25T14:59:00Z">
        <w:r w:rsidR="00DA29BB" w:rsidRPr="001073EA" w:rsidDel="0088022E">
          <w:rPr>
            <w:rFonts w:ascii="Times New Roman" w:hAnsi="Times New Roman" w:cs="Times New Roman"/>
          </w:rPr>
          <w:delText xml:space="preserve">drug diazepam at a dose of 1mg/kg. </w:delText>
        </w:r>
      </w:del>
      <w:ins w:id="43" w:author="Md Moklesur Rahman Sarker" w:date="2024-12-25T14:59:00Z">
        <w:r w:rsidR="0088022E" w:rsidRPr="001073EA">
          <w:rPr>
            <w:rFonts w:ascii="Times New Roman" w:hAnsi="Times New Roman" w:cs="Times New Roman"/>
          </w:rPr>
          <w:t xml:space="preserve">SPE </w:t>
        </w:r>
      </w:ins>
      <w:ins w:id="44" w:author="Md Moklesur Rahman Sarker" w:date="2024-12-25T15:00:00Z">
        <w:r w:rsidR="0088022E">
          <w:rPr>
            <w:rFonts w:ascii="Times New Roman" w:hAnsi="Times New Roman" w:cs="Times New Roman"/>
          </w:rPr>
          <w:t xml:space="preserve">at the dose of </w:t>
        </w:r>
        <w:r w:rsidR="0088022E" w:rsidRPr="001073EA">
          <w:rPr>
            <w:rFonts w:ascii="Times New Roman" w:hAnsi="Times New Roman" w:cs="Times New Roman"/>
          </w:rPr>
          <w:t xml:space="preserve">800µg/disc </w:t>
        </w:r>
      </w:ins>
      <w:ins w:id="45" w:author="Md Moklesur Rahman Sarker" w:date="2024-12-25T14:59:00Z">
        <w:r w:rsidR="0088022E" w:rsidRPr="001073EA">
          <w:rPr>
            <w:rFonts w:ascii="Times New Roman" w:hAnsi="Times New Roman" w:cs="Times New Roman"/>
          </w:rPr>
          <w:t xml:space="preserve">showed moderate </w:t>
        </w:r>
      </w:ins>
      <w:ins w:id="46" w:author="Md Moklesur Rahman Sarker" w:date="2024-12-25T15:00:00Z">
        <w:r w:rsidR="0088022E">
          <w:rPr>
            <w:rFonts w:ascii="Times New Roman" w:hAnsi="Times New Roman" w:cs="Times New Roman"/>
          </w:rPr>
          <w:t xml:space="preserve">antibacterial </w:t>
        </w:r>
      </w:ins>
      <w:ins w:id="47" w:author="Md Moklesur Rahman Sarker" w:date="2024-12-25T14:59:00Z">
        <w:r w:rsidR="0088022E" w:rsidRPr="001073EA">
          <w:rPr>
            <w:rFonts w:ascii="Times New Roman" w:hAnsi="Times New Roman" w:cs="Times New Roman"/>
          </w:rPr>
          <w:t xml:space="preserve">activity against most of the </w:t>
        </w:r>
      </w:ins>
      <w:ins w:id="48" w:author="Md Moklesur Rahman Sarker" w:date="2024-12-25T15:01:00Z">
        <w:r w:rsidR="0088022E" w:rsidRPr="001073EA">
          <w:rPr>
            <w:rFonts w:ascii="Times New Roman" w:hAnsi="Times New Roman" w:cs="Times New Roman"/>
          </w:rPr>
          <w:t xml:space="preserve">gram positive and gram negative bacteria </w:t>
        </w:r>
      </w:ins>
      <w:del w:id="49" w:author="Md Moklesur Rahman Sarker" w:date="2024-12-25T15:01:00Z">
        <w:r w:rsidR="00DA29BB" w:rsidRPr="001073EA" w:rsidDel="0088022E">
          <w:rPr>
            <w:rFonts w:ascii="Times New Roman" w:hAnsi="Times New Roman" w:cs="Times New Roman"/>
          </w:rPr>
          <w:delText>In the anti-bacterial test against some gram positive and gram negative bacteria, it was found that the SPE showed moderate activity against most of the test organisms at a concentration of 800µg/disc.</w:delText>
        </w:r>
        <w:r w:rsidR="001F44D6" w:rsidRPr="001073EA" w:rsidDel="0088022E">
          <w:rPr>
            <w:rFonts w:ascii="Times New Roman" w:hAnsi="Times New Roman" w:cs="Times New Roman"/>
          </w:rPr>
          <w:delText xml:space="preserve"> </w:delText>
        </w:r>
      </w:del>
      <w:del w:id="50" w:author="Md Moklesur Rahman Sarker" w:date="2024-12-25T15:02:00Z">
        <w:r w:rsidR="00DA29BB" w:rsidRPr="001073EA" w:rsidDel="005D37D0">
          <w:rPr>
            <w:rFonts w:ascii="Times New Roman" w:hAnsi="Times New Roman" w:cs="Times New Roman"/>
          </w:rPr>
          <w:delText>The above</w:delText>
        </w:r>
        <w:r w:rsidR="00B273C8" w:rsidDel="005D37D0">
          <w:rPr>
            <w:rFonts w:ascii="Times New Roman" w:hAnsi="Times New Roman" w:cs="Times New Roman"/>
          </w:rPr>
          <w:delText xml:space="preserve"> evidence</w:delText>
        </w:r>
      </w:del>
      <w:ins w:id="51" w:author="Md Moklesur Rahman Sarker" w:date="2024-12-25T15:02:00Z">
        <w:r w:rsidR="005D37D0">
          <w:rPr>
            <w:rFonts w:ascii="Times New Roman" w:hAnsi="Times New Roman" w:cs="Times New Roman"/>
          </w:rPr>
          <w:t>Thus our study</w:t>
        </w:r>
      </w:ins>
      <w:r w:rsidR="00B273C8">
        <w:rPr>
          <w:rFonts w:ascii="Times New Roman" w:hAnsi="Times New Roman" w:cs="Times New Roman"/>
        </w:rPr>
        <w:t xml:space="preserve"> suggest</w:t>
      </w:r>
      <w:ins w:id="52" w:author="Md Moklesur Rahman Sarker" w:date="2024-12-25T15:02:00Z">
        <w:r w:rsidR="005D37D0">
          <w:rPr>
            <w:rFonts w:ascii="Times New Roman" w:hAnsi="Times New Roman" w:cs="Times New Roman"/>
          </w:rPr>
          <w:t>s</w:t>
        </w:r>
      </w:ins>
      <w:r w:rsidR="00B273C8">
        <w:rPr>
          <w:rFonts w:ascii="Times New Roman" w:hAnsi="Times New Roman" w:cs="Times New Roman"/>
        </w:rPr>
        <w:t xml:space="preserve"> that ethanol</w:t>
      </w:r>
      <w:r w:rsidR="00DA29BB" w:rsidRPr="001073EA">
        <w:rPr>
          <w:rFonts w:ascii="Times New Roman" w:hAnsi="Times New Roman" w:cs="Times New Roman"/>
        </w:rPr>
        <w:t xml:space="preserve"> extract of </w:t>
      </w:r>
      <w:proofErr w:type="spellStart"/>
      <w:r w:rsidR="00DA29BB" w:rsidRPr="00B273C8">
        <w:rPr>
          <w:rFonts w:ascii="Times New Roman" w:hAnsi="Times New Roman" w:cs="Times New Roman"/>
          <w:i/>
        </w:rPr>
        <w:t>Spilanthes</w:t>
      </w:r>
      <w:proofErr w:type="spellEnd"/>
      <w:r w:rsidR="00DA29BB" w:rsidRPr="00B273C8">
        <w:rPr>
          <w:rFonts w:ascii="Times New Roman" w:hAnsi="Times New Roman" w:cs="Times New Roman"/>
          <w:i/>
        </w:rPr>
        <w:t xml:space="preserve"> </w:t>
      </w:r>
      <w:proofErr w:type="spellStart"/>
      <w:r w:rsidR="00DA29BB" w:rsidRPr="00B273C8">
        <w:rPr>
          <w:rFonts w:ascii="Times New Roman" w:hAnsi="Times New Roman" w:cs="Times New Roman"/>
          <w:i/>
        </w:rPr>
        <w:t>paniculata</w:t>
      </w:r>
      <w:proofErr w:type="spellEnd"/>
      <w:r w:rsidR="00DA29BB" w:rsidRPr="001073EA">
        <w:rPr>
          <w:rFonts w:ascii="Times New Roman" w:hAnsi="Times New Roman" w:cs="Times New Roman"/>
        </w:rPr>
        <w:t xml:space="preserve"> </w:t>
      </w:r>
      <w:ins w:id="53" w:author="Md Moklesur Rahman Sarker" w:date="2024-12-25T15:02:00Z">
        <w:r w:rsidR="005D37D0">
          <w:rPr>
            <w:rFonts w:ascii="Times New Roman" w:hAnsi="Times New Roman" w:cs="Times New Roman"/>
          </w:rPr>
          <w:t xml:space="preserve">may be a </w:t>
        </w:r>
      </w:ins>
      <w:del w:id="54" w:author="Md Moklesur Rahman Sarker" w:date="2024-12-25T15:02:00Z">
        <w:r w:rsidR="00DA29BB" w:rsidRPr="001073EA" w:rsidDel="005D37D0">
          <w:rPr>
            <w:rFonts w:ascii="Times New Roman" w:hAnsi="Times New Roman" w:cs="Times New Roman"/>
          </w:rPr>
          <w:delText xml:space="preserve">is a </w:delText>
        </w:r>
      </w:del>
      <w:r w:rsidR="00DA29BB" w:rsidRPr="001073EA">
        <w:rPr>
          <w:rFonts w:ascii="Times New Roman" w:hAnsi="Times New Roman" w:cs="Times New Roman"/>
        </w:rPr>
        <w:t xml:space="preserve">source of natural </w:t>
      </w:r>
      <w:ins w:id="55" w:author="Md Moklesur Rahman Sarker" w:date="2024-12-25T15:03:00Z">
        <w:r w:rsidR="005D37D0">
          <w:rPr>
            <w:rFonts w:ascii="Times New Roman" w:hAnsi="Times New Roman" w:cs="Times New Roman"/>
          </w:rPr>
          <w:t xml:space="preserve">product having its </w:t>
        </w:r>
      </w:ins>
      <w:r w:rsidR="00DA29BB" w:rsidRPr="001073EA">
        <w:rPr>
          <w:rFonts w:ascii="Times New Roman" w:hAnsi="Times New Roman" w:cs="Times New Roman"/>
        </w:rPr>
        <w:t xml:space="preserve">analgesic and CNS depressant </w:t>
      </w:r>
      <w:ins w:id="56" w:author="Md Moklesur Rahman Sarker" w:date="2024-12-25T15:03:00Z">
        <w:r w:rsidR="005D37D0">
          <w:rPr>
            <w:rFonts w:ascii="Times New Roman" w:hAnsi="Times New Roman" w:cs="Times New Roman"/>
          </w:rPr>
          <w:t xml:space="preserve">activities </w:t>
        </w:r>
      </w:ins>
      <w:r w:rsidR="00DA29BB" w:rsidRPr="001073EA">
        <w:rPr>
          <w:rFonts w:ascii="Times New Roman" w:hAnsi="Times New Roman" w:cs="Times New Roman"/>
        </w:rPr>
        <w:t>along with moderate antibacterial activity.</w:t>
      </w:r>
    </w:p>
    <w:p w14:paraId="0692CA1F" w14:textId="77777777" w:rsidR="00A03644" w:rsidRPr="00A03644" w:rsidRDefault="00A03644" w:rsidP="00DA29BB">
      <w:pPr>
        <w:spacing w:after="0" w:line="240" w:lineRule="auto"/>
        <w:jc w:val="both"/>
        <w:rPr>
          <w:rFonts w:ascii="Times New Roman" w:hAnsi="Times New Roman" w:cs="Times New Roman"/>
          <w:color w:val="000000" w:themeColor="text1"/>
          <w:sz w:val="8"/>
        </w:rPr>
      </w:pPr>
    </w:p>
    <w:p w14:paraId="4860AFF3" w14:textId="05965EC0" w:rsidR="0093146C" w:rsidRDefault="0093146C" w:rsidP="0093146C">
      <w:pPr>
        <w:spacing w:after="0" w:line="240" w:lineRule="auto"/>
        <w:jc w:val="both"/>
        <w:rPr>
          <w:rFonts w:ascii="Times New Roman" w:hAnsi="Times New Roman" w:cs="Times New Roman"/>
        </w:rPr>
      </w:pPr>
      <w:r w:rsidRPr="000702CA">
        <w:rPr>
          <w:rFonts w:ascii="Times New Roman" w:hAnsi="Times New Roman" w:cs="Times New Roman"/>
          <w:b/>
          <w:bCs/>
        </w:rPr>
        <w:t>Keywords</w:t>
      </w:r>
      <w:r w:rsidRPr="000702CA">
        <w:rPr>
          <w:rFonts w:ascii="Times New Roman" w:hAnsi="Times New Roman" w:cs="Times New Roman"/>
        </w:rPr>
        <w:t xml:space="preserve">: </w:t>
      </w:r>
      <w:proofErr w:type="spellStart"/>
      <w:r w:rsidR="00A03644" w:rsidRPr="00B273C8">
        <w:rPr>
          <w:rFonts w:ascii="Times New Roman" w:hAnsi="Times New Roman" w:cs="Times New Roman"/>
          <w:i/>
        </w:rPr>
        <w:t>Spilanthes</w:t>
      </w:r>
      <w:proofErr w:type="spellEnd"/>
      <w:r w:rsidR="00A03644" w:rsidRPr="00B273C8">
        <w:rPr>
          <w:rFonts w:ascii="Times New Roman" w:hAnsi="Times New Roman" w:cs="Times New Roman"/>
          <w:i/>
        </w:rPr>
        <w:t xml:space="preserve"> </w:t>
      </w:r>
      <w:proofErr w:type="spellStart"/>
      <w:r w:rsidR="00A03644" w:rsidRPr="00B273C8">
        <w:rPr>
          <w:rFonts w:ascii="Times New Roman" w:hAnsi="Times New Roman" w:cs="Times New Roman"/>
          <w:i/>
        </w:rPr>
        <w:t>paniculata</w:t>
      </w:r>
      <w:proofErr w:type="spellEnd"/>
      <w:r w:rsidR="00A03644" w:rsidRPr="00A03644">
        <w:rPr>
          <w:rFonts w:ascii="Times New Roman" w:hAnsi="Times New Roman" w:cs="Times New Roman"/>
        </w:rPr>
        <w:t xml:space="preserve">, </w:t>
      </w:r>
      <w:r w:rsidR="00494281">
        <w:rPr>
          <w:rFonts w:ascii="Times New Roman" w:hAnsi="Times New Roman" w:cs="Times New Roman"/>
        </w:rPr>
        <w:t>Ethanol</w:t>
      </w:r>
      <w:r w:rsidR="00A03644" w:rsidRPr="00A03644">
        <w:rPr>
          <w:rFonts w:ascii="Times New Roman" w:hAnsi="Times New Roman" w:cs="Times New Roman"/>
        </w:rPr>
        <w:t xml:space="preserve"> extract, Analgesic, CNS </w:t>
      </w:r>
      <w:del w:id="57" w:author="Md Moklesur Rahman Sarker" w:date="2024-12-25T15:03:00Z">
        <w:r w:rsidR="00A03644" w:rsidRPr="00A03644" w:rsidDel="005D37D0">
          <w:rPr>
            <w:rFonts w:ascii="Times New Roman" w:hAnsi="Times New Roman" w:cs="Times New Roman"/>
          </w:rPr>
          <w:delText>Depressant</w:delText>
        </w:r>
      </w:del>
      <w:ins w:id="58" w:author="Md Moklesur Rahman Sarker" w:date="2024-12-25T15:03:00Z">
        <w:r w:rsidR="005D37D0">
          <w:rPr>
            <w:rFonts w:ascii="Times New Roman" w:hAnsi="Times New Roman" w:cs="Times New Roman"/>
          </w:rPr>
          <w:t>d</w:t>
        </w:r>
        <w:r w:rsidR="005D37D0" w:rsidRPr="00A03644">
          <w:rPr>
            <w:rFonts w:ascii="Times New Roman" w:hAnsi="Times New Roman" w:cs="Times New Roman"/>
          </w:rPr>
          <w:t>epressant</w:t>
        </w:r>
      </w:ins>
      <w:r w:rsidR="00A03644" w:rsidRPr="00A03644">
        <w:rPr>
          <w:rFonts w:ascii="Times New Roman" w:hAnsi="Times New Roman" w:cs="Times New Roman"/>
        </w:rPr>
        <w:t>, Antibacterial</w:t>
      </w:r>
      <w:del w:id="59" w:author="Md Moklesur Rahman Sarker" w:date="2024-12-25T15:04:00Z">
        <w:r w:rsidR="00A03644" w:rsidRPr="00A03644" w:rsidDel="005D37D0">
          <w:rPr>
            <w:rFonts w:ascii="Times New Roman" w:hAnsi="Times New Roman" w:cs="Times New Roman"/>
          </w:rPr>
          <w:delText xml:space="preserve"> activity</w:delText>
        </w:r>
      </w:del>
      <w:r w:rsidR="00A03644" w:rsidRPr="00A03644">
        <w:rPr>
          <w:rFonts w:ascii="Times New Roman" w:hAnsi="Times New Roman" w:cs="Times New Roman"/>
        </w:rPr>
        <w:t>.</w:t>
      </w:r>
    </w:p>
    <w:p w14:paraId="404AC8F5" w14:textId="77777777" w:rsidR="00A03644" w:rsidRPr="00A03644" w:rsidRDefault="00A03644" w:rsidP="0093146C">
      <w:pPr>
        <w:spacing w:after="0" w:line="240" w:lineRule="auto"/>
        <w:jc w:val="both"/>
        <w:rPr>
          <w:rFonts w:ascii="Times New Roman" w:hAnsi="Times New Roman" w:cs="Times New Roman"/>
          <w:sz w:val="10"/>
        </w:rPr>
      </w:pPr>
    </w:p>
    <w:p w14:paraId="100C2404" w14:textId="52E09E89" w:rsidR="0093146C" w:rsidRPr="000702CA" w:rsidRDefault="0093146C" w:rsidP="0093146C">
      <w:pPr>
        <w:spacing w:after="0" w:line="240" w:lineRule="auto"/>
        <w:jc w:val="both"/>
        <w:rPr>
          <w:rFonts w:ascii="Times New Roman" w:hAnsi="Times New Roman" w:cs="Times New Roman"/>
          <w:iCs/>
          <w:color w:val="000000" w:themeColor="text1"/>
          <w:sz w:val="20"/>
          <w:szCs w:val="20"/>
        </w:rPr>
      </w:pPr>
      <w:r w:rsidRPr="000702CA">
        <w:rPr>
          <w:rFonts w:ascii="Times New Roman" w:hAnsi="Times New Roman" w:cs="Times New Roman"/>
          <w:b/>
          <w:sz w:val="20"/>
          <w:szCs w:val="20"/>
        </w:rPr>
        <w:t xml:space="preserve">* Correspondence: </w:t>
      </w:r>
      <w:r w:rsidR="007F6643" w:rsidRPr="007F6643">
        <w:rPr>
          <w:rFonts w:ascii="Times New Roman" w:hAnsi="Times New Roman" w:cs="Times New Roman"/>
          <w:bCs/>
          <w:sz w:val="20"/>
          <w:szCs w:val="20"/>
        </w:rPr>
        <w:t xml:space="preserve">Md. </w:t>
      </w:r>
      <w:proofErr w:type="spellStart"/>
      <w:r w:rsidR="007F6643" w:rsidRPr="007F6643">
        <w:rPr>
          <w:rFonts w:ascii="Times New Roman" w:hAnsi="Times New Roman" w:cs="Times New Roman"/>
          <w:bCs/>
          <w:sz w:val="20"/>
          <w:szCs w:val="20"/>
        </w:rPr>
        <w:t>Khalequeuzzaman</w:t>
      </w:r>
      <w:proofErr w:type="spellEnd"/>
      <w:r w:rsidR="007F6643">
        <w:rPr>
          <w:rFonts w:ascii="Times New Roman" w:hAnsi="Times New Roman" w:cs="Times New Roman"/>
          <w:bCs/>
          <w:sz w:val="20"/>
          <w:szCs w:val="20"/>
        </w:rPr>
        <w:t>,</w:t>
      </w:r>
      <w:r w:rsidR="006057B0" w:rsidRPr="000702CA">
        <w:rPr>
          <w:rFonts w:ascii="Times New Roman" w:hAnsi="Times New Roman" w:cs="Times New Roman"/>
          <w:color w:val="000000" w:themeColor="text1"/>
          <w:sz w:val="20"/>
          <w:szCs w:val="20"/>
        </w:rPr>
        <w:t xml:space="preserve"> </w:t>
      </w:r>
      <w:r w:rsidR="007F6643">
        <w:rPr>
          <w:rFonts w:ascii="Times New Roman" w:hAnsi="Times New Roman" w:cs="Times New Roman"/>
          <w:color w:val="000000" w:themeColor="text1"/>
          <w:sz w:val="20"/>
          <w:szCs w:val="20"/>
        </w:rPr>
        <w:t xml:space="preserve">Associate Professor, </w:t>
      </w:r>
      <w:r w:rsidR="000702CA" w:rsidRPr="000702CA">
        <w:rPr>
          <w:rFonts w:ascii="Times New Roman" w:hAnsi="Times New Roman" w:cs="Times New Roman"/>
          <w:color w:val="000000" w:themeColor="text1"/>
          <w:sz w:val="20"/>
          <w:szCs w:val="20"/>
        </w:rPr>
        <w:t xml:space="preserve">Department of Pharmacy, Gono </w:t>
      </w:r>
      <w:ins w:id="60" w:author="Md Moklesur Rahman Sarker" w:date="2024-12-25T15:04:00Z">
        <w:r w:rsidR="005D37D0" w:rsidRPr="001073EA">
          <w:rPr>
            <w:rFonts w:ascii="Times New Roman" w:hAnsi="Times New Roman" w:cs="Times New Roman"/>
          </w:rPr>
          <w:t>(</w:t>
        </w:r>
        <w:r w:rsidR="005D37D0">
          <w:rPr>
            <w:rFonts w:ascii="Times New Roman" w:hAnsi="Times New Roman" w:cs="Times New Roman"/>
            <w:color w:val="000000" w:themeColor="text1"/>
            <w:sz w:val="20"/>
            <w:szCs w:val="20"/>
          </w:rPr>
          <w:t>University</w:t>
        </w:r>
        <w:r w:rsidR="005D37D0" w:rsidRPr="001073EA">
          <w:rPr>
            <w:rFonts w:ascii="Times New Roman" w:hAnsi="Times New Roman" w:cs="Times New Roman"/>
          </w:rPr>
          <w:t>)</w:t>
        </w:r>
        <w:r w:rsidR="005D37D0">
          <w:rPr>
            <w:rFonts w:ascii="Times New Roman" w:hAnsi="Times New Roman" w:cs="Times New Roman"/>
            <w:color w:val="000000" w:themeColor="text1"/>
            <w:sz w:val="20"/>
            <w:szCs w:val="20"/>
          </w:rPr>
          <w:t xml:space="preserve"> </w:t>
        </w:r>
      </w:ins>
      <w:proofErr w:type="spellStart"/>
      <w:r w:rsidR="007F6643" w:rsidRPr="007F6643">
        <w:rPr>
          <w:rFonts w:ascii="Times New Roman" w:hAnsi="Times New Roman" w:cs="Times New Roman"/>
          <w:color w:val="000000" w:themeColor="text1"/>
          <w:sz w:val="20"/>
          <w:szCs w:val="20"/>
        </w:rPr>
        <w:t>Bishwabidyalay</w:t>
      </w:r>
      <w:proofErr w:type="spellEnd"/>
      <w:r w:rsidR="000702CA" w:rsidRPr="000702CA">
        <w:rPr>
          <w:rFonts w:ascii="Times New Roman" w:hAnsi="Times New Roman" w:cs="Times New Roman"/>
          <w:color w:val="000000" w:themeColor="text1"/>
          <w:sz w:val="20"/>
          <w:szCs w:val="20"/>
        </w:rPr>
        <w:t xml:space="preserve">, </w:t>
      </w:r>
      <w:proofErr w:type="spellStart"/>
      <w:r w:rsidR="000702CA" w:rsidRPr="000702CA">
        <w:rPr>
          <w:rFonts w:ascii="Times New Roman" w:hAnsi="Times New Roman" w:cs="Times New Roman"/>
          <w:color w:val="000000" w:themeColor="text1"/>
          <w:sz w:val="20"/>
          <w:szCs w:val="20"/>
        </w:rPr>
        <w:t>Nolam</w:t>
      </w:r>
      <w:proofErr w:type="spellEnd"/>
      <w:r w:rsidR="000702CA" w:rsidRPr="000702CA">
        <w:rPr>
          <w:rFonts w:ascii="Times New Roman" w:hAnsi="Times New Roman" w:cs="Times New Roman"/>
          <w:color w:val="000000" w:themeColor="text1"/>
          <w:sz w:val="20"/>
          <w:szCs w:val="20"/>
        </w:rPr>
        <w:t xml:space="preserve">, </w:t>
      </w:r>
      <w:proofErr w:type="spellStart"/>
      <w:r w:rsidR="000702CA" w:rsidRPr="000702CA">
        <w:rPr>
          <w:rFonts w:ascii="Times New Roman" w:hAnsi="Times New Roman" w:cs="Times New Roman"/>
          <w:color w:val="000000" w:themeColor="text1"/>
          <w:sz w:val="20"/>
          <w:szCs w:val="20"/>
        </w:rPr>
        <w:t>Mirzanagar</w:t>
      </w:r>
      <w:proofErr w:type="spellEnd"/>
      <w:r w:rsidR="000702CA" w:rsidRPr="000702CA">
        <w:rPr>
          <w:rFonts w:ascii="Times New Roman" w:hAnsi="Times New Roman" w:cs="Times New Roman"/>
          <w:color w:val="000000" w:themeColor="text1"/>
          <w:sz w:val="20"/>
          <w:szCs w:val="20"/>
        </w:rPr>
        <w:t xml:space="preserve">, </w:t>
      </w:r>
      <w:proofErr w:type="spellStart"/>
      <w:r w:rsidR="000702CA" w:rsidRPr="000702CA">
        <w:rPr>
          <w:rFonts w:ascii="Times New Roman" w:hAnsi="Times New Roman" w:cs="Times New Roman"/>
          <w:color w:val="000000" w:themeColor="text1"/>
          <w:sz w:val="20"/>
          <w:szCs w:val="20"/>
        </w:rPr>
        <w:t>Savar</w:t>
      </w:r>
      <w:proofErr w:type="spellEnd"/>
      <w:r w:rsidR="000702CA" w:rsidRPr="000702CA">
        <w:rPr>
          <w:rFonts w:ascii="Times New Roman" w:hAnsi="Times New Roman" w:cs="Times New Roman"/>
          <w:color w:val="000000" w:themeColor="text1"/>
          <w:sz w:val="20"/>
          <w:szCs w:val="20"/>
        </w:rPr>
        <w:t>, Dhaka 1342, Bangladesh)</w:t>
      </w:r>
      <w:r w:rsidR="000702CA">
        <w:rPr>
          <w:rFonts w:ascii="Times New Roman" w:hAnsi="Times New Roman" w:cs="Times New Roman"/>
          <w:color w:val="000000" w:themeColor="text1"/>
          <w:sz w:val="20"/>
          <w:szCs w:val="20"/>
        </w:rPr>
        <w:t xml:space="preserve">; </w:t>
      </w:r>
      <w:r w:rsidRPr="000702CA">
        <w:rPr>
          <w:rFonts w:ascii="Times New Roman" w:hAnsi="Times New Roman" w:cs="Times New Roman"/>
          <w:color w:val="000000" w:themeColor="text1"/>
          <w:sz w:val="20"/>
          <w:szCs w:val="20"/>
        </w:rPr>
        <w:t xml:space="preserve">Email: </w:t>
      </w:r>
      <w:r w:rsidR="007F6643" w:rsidRPr="007F6643">
        <w:rPr>
          <w:rFonts w:ascii="Times New Roman" w:hAnsi="Times New Roman" w:cs="Times New Roman"/>
          <w:color w:val="000000" w:themeColor="text1"/>
          <w:sz w:val="20"/>
          <w:szCs w:val="20"/>
        </w:rPr>
        <w:t>email:</w:t>
      </w:r>
      <w:ins w:id="61" w:author="Md Moklesur Rahman Sarker" w:date="2024-12-25T15:05:00Z">
        <w:r w:rsidR="00952A3E">
          <w:rPr>
            <w:rFonts w:ascii="Times New Roman" w:hAnsi="Times New Roman" w:cs="Times New Roman"/>
            <w:color w:val="000000" w:themeColor="text1"/>
            <w:sz w:val="20"/>
            <w:szCs w:val="20"/>
          </w:rPr>
          <w:t xml:space="preserve"> </w:t>
        </w:r>
      </w:ins>
      <w:r w:rsidR="007F6643" w:rsidRPr="007F6643">
        <w:rPr>
          <w:rFonts w:ascii="Times New Roman" w:hAnsi="Times New Roman" w:cs="Times New Roman"/>
          <w:color w:val="000000" w:themeColor="text1"/>
          <w:sz w:val="20"/>
          <w:szCs w:val="20"/>
        </w:rPr>
        <w:t>sobujph@gmail.com</w:t>
      </w:r>
      <w:r w:rsidRPr="000702CA">
        <w:rPr>
          <w:rFonts w:ascii="Times New Roman" w:hAnsi="Times New Roman" w:cs="Times New Roman"/>
          <w:color w:val="000000" w:themeColor="text1"/>
          <w:sz w:val="20"/>
          <w:szCs w:val="20"/>
        </w:rPr>
        <w:t xml:space="preserve">; </w:t>
      </w:r>
      <w:r w:rsidRPr="000702CA">
        <w:rPr>
          <w:rFonts w:ascii="Times New Roman" w:hAnsi="Times New Roman" w:cs="Times New Roman"/>
          <w:sz w:val="20"/>
          <w:szCs w:val="20"/>
        </w:rPr>
        <w:t xml:space="preserve">Phone: </w:t>
      </w:r>
      <w:r w:rsidR="000702CA">
        <w:rPr>
          <w:rFonts w:ascii="Times New Roman" w:hAnsi="Times New Roman" w:cs="Times New Roman"/>
          <w:sz w:val="20"/>
          <w:szCs w:val="20"/>
        </w:rPr>
        <w:t>+8801</w:t>
      </w:r>
      <w:r w:rsidR="007F6643">
        <w:rPr>
          <w:rFonts w:ascii="Times New Roman" w:hAnsi="Times New Roman" w:cs="Times New Roman"/>
          <w:sz w:val="20"/>
          <w:szCs w:val="20"/>
        </w:rPr>
        <w:t>924865471</w:t>
      </w:r>
      <w:r w:rsidR="005222B8" w:rsidRPr="005222B8">
        <w:rPr>
          <w:rFonts w:ascii="Times New Roman" w:hAnsi="Times New Roman" w:cs="Times New Roman"/>
          <w:bCs/>
          <w:color w:val="FF0000"/>
          <w:sz w:val="20"/>
          <w:szCs w:val="20"/>
        </w:rPr>
        <w:t xml:space="preserve"> </w:t>
      </w:r>
    </w:p>
    <w:p w14:paraId="3A00DB9E" w14:textId="77777777" w:rsidR="00455C70" w:rsidRDefault="00455C70" w:rsidP="007247F3">
      <w:pPr>
        <w:pStyle w:val="Heading1"/>
        <w:spacing w:before="0" w:line="240" w:lineRule="auto"/>
        <w:jc w:val="both"/>
        <w:rPr>
          <w:ins w:id="62" w:author="Md Moklesur Rahman Sarker" w:date="2024-12-25T15:05:00Z"/>
          <w:rFonts w:ascii="Times New Roman" w:hAnsi="Times New Roman" w:cs="Times New Roman"/>
          <w:color w:val="000000" w:themeColor="text1"/>
          <w:sz w:val="32"/>
          <w:szCs w:val="32"/>
        </w:rPr>
      </w:pPr>
    </w:p>
    <w:p w14:paraId="3CCE6C18" w14:textId="735C60F7" w:rsidR="007247F3" w:rsidRPr="00A05D25" w:rsidRDefault="002F15C0" w:rsidP="007247F3">
      <w:pPr>
        <w:pStyle w:val="Heading1"/>
        <w:spacing w:before="0" w:line="240" w:lineRule="auto"/>
        <w:jc w:val="both"/>
        <w:rPr>
          <w:rFonts w:ascii="Times New Roman" w:eastAsiaTheme="minorHAnsi" w:hAnsi="Times New Roman" w:cs="Times New Roman"/>
          <w:b w:val="0"/>
          <w:color w:val="000000" w:themeColor="text1"/>
          <w:sz w:val="22"/>
          <w:szCs w:val="22"/>
        </w:rPr>
      </w:pPr>
      <w:r w:rsidRPr="007247F3">
        <w:rPr>
          <w:rFonts w:ascii="Times New Roman" w:hAnsi="Times New Roman" w:cs="Times New Roman"/>
          <w:color w:val="000000" w:themeColor="text1"/>
          <w:sz w:val="32"/>
          <w:szCs w:val="32"/>
        </w:rPr>
        <w:t>Introduction</w:t>
      </w:r>
      <w:r w:rsidR="007247F3">
        <w:rPr>
          <w:sz w:val="32"/>
          <w:szCs w:val="32"/>
        </w:rPr>
        <w:t xml:space="preserve">  </w:t>
      </w:r>
    </w:p>
    <w:p w14:paraId="5615A8DD" w14:textId="77777777" w:rsidR="00A04018" w:rsidRDefault="00A04018" w:rsidP="00A04018">
      <w:pPr>
        <w:pStyle w:val="Heading3"/>
        <w:spacing w:before="240" w:after="0" w:line="240" w:lineRule="auto"/>
        <w:rPr>
          <w:rFonts w:eastAsiaTheme="minorHAnsi"/>
          <w:b w:val="0"/>
          <w:bCs/>
          <w:color w:val="000000" w:themeColor="text1"/>
          <w:sz w:val="22"/>
          <w:szCs w:val="22"/>
        </w:rPr>
      </w:pPr>
      <w:r w:rsidRPr="00A04018">
        <w:rPr>
          <w:rFonts w:eastAsiaTheme="minorHAnsi"/>
          <w:b w:val="0"/>
          <w:bCs/>
          <w:color w:val="000000" w:themeColor="text1"/>
          <w:sz w:val="22"/>
          <w:szCs w:val="22"/>
        </w:rPr>
        <w:t>The empirical use of plants as medicine can be traced back to over five millennia to ancient documents to early civilizations, such as in china, Egypt, India and the near east, but</w:t>
      </w:r>
      <w:r w:rsidR="003D27AF">
        <w:rPr>
          <w:rFonts w:eastAsiaTheme="minorHAnsi"/>
          <w:b w:val="0"/>
          <w:bCs/>
          <w:color w:val="000000" w:themeColor="text1"/>
          <w:sz w:val="22"/>
          <w:szCs w:val="22"/>
        </w:rPr>
        <w:t xml:space="preserve"> is certainly as old as mankind</w:t>
      </w:r>
      <w:r w:rsidR="003607F3">
        <w:t xml:space="preserve"> (</w:t>
      </w:r>
      <w:proofErr w:type="spellStart"/>
      <w:r w:rsidR="003607F3">
        <w:rPr>
          <w:rFonts w:eastAsiaTheme="minorHAnsi"/>
          <w:b w:val="0"/>
          <w:bCs/>
          <w:color w:val="000000" w:themeColor="text1"/>
          <w:sz w:val="22"/>
          <w:szCs w:val="22"/>
        </w:rPr>
        <w:t>Balick</w:t>
      </w:r>
      <w:proofErr w:type="spellEnd"/>
      <w:r w:rsidR="003607F3">
        <w:rPr>
          <w:rFonts w:eastAsiaTheme="minorHAnsi"/>
          <w:b w:val="0"/>
          <w:bCs/>
          <w:color w:val="000000" w:themeColor="text1"/>
          <w:sz w:val="22"/>
          <w:szCs w:val="22"/>
        </w:rPr>
        <w:t xml:space="preserve"> MJ, Cox PA </w:t>
      </w:r>
      <w:r w:rsidR="003607F3" w:rsidRPr="003607F3">
        <w:rPr>
          <w:rFonts w:eastAsiaTheme="minorHAnsi"/>
          <w:b w:val="0"/>
          <w:bCs/>
          <w:color w:val="000000" w:themeColor="text1"/>
          <w:sz w:val="22"/>
          <w:szCs w:val="22"/>
        </w:rPr>
        <w:t>2020)</w:t>
      </w:r>
      <w:r w:rsidR="003D27AF">
        <w:rPr>
          <w:rFonts w:eastAsiaTheme="minorHAnsi"/>
          <w:b w:val="0"/>
          <w:bCs/>
          <w:color w:val="000000" w:themeColor="text1"/>
          <w:sz w:val="22"/>
          <w:szCs w:val="22"/>
        </w:rPr>
        <w:t>.</w:t>
      </w:r>
      <w:r w:rsidRPr="00A04018">
        <w:rPr>
          <w:rFonts w:eastAsiaTheme="minorHAnsi"/>
          <w:b w:val="0"/>
          <w:bCs/>
          <w:color w:val="000000" w:themeColor="text1"/>
          <w:sz w:val="22"/>
          <w:szCs w:val="22"/>
        </w:rPr>
        <w:t xml:space="preserve"> </w:t>
      </w:r>
      <w:commentRangeStart w:id="63"/>
      <w:r w:rsidRPr="00A04018">
        <w:rPr>
          <w:rFonts w:eastAsiaTheme="minorHAnsi"/>
          <w:b w:val="0"/>
          <w:bCs/>
          <w:color w:val="000000" w:themeColor="text1"/>
          <w:sz w:val="22"/>
          <w:szCs w:val="22"/>
        </w:rPr>
        <w:t>Use of plant products is increasing in</w:t>
      </w:r>
      <w:r w:rsidR="003D27AF">
        <w:rPr>
          <w:rFonts w:eastAsiaTheme="minorHAnsi"/>
          <w:b w:val="0"/>
          <w:bCs/>
          <w:color w:val="000000" w:themeColor="text1"/>
          <w:sz w:val="22"/>
          <w:szCs w:val="22"/>
        </w:rPr>
        <w:t xml:space="preserve"> many </w:t>
      </w:r>
      <w:r w:rsidR="0005236B">
        <w:rPr>
          <w:rFonts w:eastAsiaTheme="minorHAnsi"/>
          <w:b w:val="0"/>
          <w:bCs/>
          <w:color w:val="000000" w:themeColor="text1"/>
          <w:sz w:val="22"/>
          <w:szCs w:val="22"/>
        </w:rPr>
        <w:t>segments</w:t>
      </w:r>
      <w:r w:rsidR="003D27AF">
        <w:rPr>
          <w:rFonts w:eastAsiaTheme="minorHAnsi"/>
          <w:b w:val="0"/>
          <w:bCs/>
          <w:color w:val="000000" w:themeColor="text1"/>
          <w:sz w:val="22"/>
          <w:szCs w:val="22"/>
        </w:rPr>
        <w:t xml:space="preserve"> at the population</w:t>
      </w:r>
      <w:r w:rsidR="0005236B">
        <w:rPr>
          <w:rFonts w:eastAsiaTheme="minorHAnsi"/>
          <w:b w:val="0"/>
          <w:bCs/>
          <w:color w:val="000000" w:themeColor="text1"/>
          <w:sz w:val="22"/>
          <w:szCs w:val="22"/>
        </w:rPr>
        <w:t xml:space="preserve"> (Eisenberg et al 1993)</w:t>
      </w:r>
      <w:r w:rsidR="003D27AF">
        <w:rPr>
          <w:rFonts w:eastAsiaTheme="minorHAnsi"/>
          <w:b w:val="0"/>
          <w:bCs/>
          <w:color w:val="000000" w:themeColor="text1"/>
          <w:sz w:val="22"/>
          <w:szCs w:val="22"/>
        </w:rPr>
        <w:t>.</w:t>
      </w:r>
      <w:r w:rsidRPr="00A04018">
        <w:rPr>
          <w:rFonts w:eastAsiaTheme="minorHAnsi"/>
          <w:b w:val="0"/>
          <w:bCs/>
          <w:color w:val="000000" w:themeColor="text1"/>
          <w:sz w:val="22"/>
          <w:szCs w:val="22"/>
        </w:rPr>
        <w:t xml:space="preserve"> At present thousands to plant metabolites are being successfully used for the </w:t>
      </w:r>
      <w:r w:rsidR="003D27AF">
        <w:rPr>
          <w:rFonts w:eastAsiaTheme="minorHAnsi"/>
          <w:b w:val="0"/>
          <w:bCs/>
          <w:color w:val="000000" w:themeColor="text1"/>
          <w:sz w:val="22"/>
          <w:szCs w:val="22"/>
        </w:rPr>
        <w:t>treatment of variety of disease</w:t>
      </w:r>
      <w:r w:rsidR="00812B3D">
        <w:rPr>
          <w:rFonts w:eastAsiaTheme="minorHAnsi"/>
          <w:b w:val="0"/>
          <w:bCs/>
          <w:color w:val="000000" w:themeColor="text1"/>
          <w:sz w:val="22"/>
          <w:szCs w:val="22"/>
        </w:rPr>
        <w:t xml:space="preserve"> (</w:t>
      </w:r>
      <w:proofErr w:type="spellStart"/>
      <w:r w:rsidR="00812B3D" w:rsidRPr="00812B3D">
        <w:rPr>
          <w:rFonts w:eastAsiaTheme="minorHAnsi"/>
          <w:b w:val="0"/>
          <w:bCs/>
          <w:color w:val="000000" w:themeColor="text1"/>
          <w:sz w:val="22"/>
          <w:szCs w:val="22"/>
        </w:rPr>
        <w:t>Faransworth</w:t>
      </w:r>
      <w:proofErr w:type="spellEnd"/>
      <w:r w:rsidR="00812B3D">
        <w:rPr>
          <w:rFonts w:eastAsiaTheme="minorHAnsi"/>
          <w:b w:val="0"/>
          <w:bCs/>
          <w:color w:val="000000" w:themeColor="text1"/>
          <w:sz w:val="22"/>
          <w:szCs w:val="22"/>
        </w:rPr>
        <w:t xml:space="preserve"> et al 1985)</w:t>
      </w:r>
      <w:r w:rsidR="003D27AF">
        <w:rPr>
          <w:rFonts w:eastAsiaTheme="minorHAnsi"/>
          <w:b w:val="0"/>
          <w:bCs/>
          <w:color w:val="000000" w:themeColor="text1"/>
          <w:sz w:val="22"/>
          <w:szCs w:val="22"/>
        </w:rPr>
        <w:t>.</w:t>
      </w:r>
      <w:r w:rsidRPr="00A04018">
        <w:rPr>
          <w:rFonts w:eastAsiaTheme="minorHAnsi"/>
          <w:b w:val="0"/>
          <w:bCs/>
          <w:color w:val="000000" w:themeColor="text1"/>
          <w:sz w:val="22"/>
          <w:szCs w:val="22"/>
        </w:rPr>
        <w:t xml:space="preserve"> The use of the medicinal plant is increasing in many countries where 35% of drugs contain natural products.</w:t>
      </w:r>
      <w:commentRangeEnd w:id="63"/>
      <w:r w:rsidR="007F58BA">
        <w:rPr>
          <w:rStyle w:val="CommentReference"/>
          <w:rFonts w:asciiTheme="minorHAnsi" w:eastAsiaTheme="minorHAnsi" w:hAnsiTheme="minorHAnsi" w:cstheme="minorBidi"/>
          <w:b w:val="0"/>
        </w:rPr>
        <w:commentReference w:id="63"/>
      </w:r>
    </w:p>
    <w:p w14:paraId="47EF08C5" w14:textId="31079D3F" w:rsidR="005B30E4" w:rsidRDefault="005B30E4" w:rsidP="00A04018">
      <w:pPr>
        <w:pStyle w:val="Heading3"/>
        <w:spacing w:before="240" w:after="0" w:line="240" w:lineRule="auto"/>
        <w:rPr>
          <w:ins w:id="64" w:author="Md Moklesur Rahman Sarker" w:date="2024-12-25T21:08:00Z"/>
          <w:rFonts w:eastAsiaTheme="minorHAnsi"/>
          <w:b w:val="0"/>
          <w:bCs/>
          <w:color w:val="000000" w:themeColor="text1"/>
          <w:sz w:val="22"/>
          <w:szCs w:val="22"/>
        </w:rPr>
      </w:pPr>
      <w:proofErr w:type="spellStart"/>
      <w:ins w:id="65" w:author="Md Moklesur Rahman Sarker" w:date="2024-12-25T21:08:00Z">
        <w:r w:rsidRPr="005B16CD">
          <w:rPr>
            <w:rFonts w:eastAsiaTheme="minorHAnsi"/>
            <w:b w:val="0"/>
            <w:bCs/>
            <w:i/>
            <w:color w:val="000000" w:themeColor="text1"/>
            <w:sz w:val="22"/>
            <w:szCs w:val="22"/>
          </w:rPr>
          <w:t>Spilanthes</w:t>
        </w:r>
        <w:proofErr w:type="spellEnd"/>
        <w:r w:rsidRPr="005B16CD">
          <w:rPr>
            <w:rFonts w:eastAsiaTheme="minorHAnsi"/>
            <w:b w:val="0"/>
            <w:bCs/>
            <w:i/>
            <w:color w:val="000000" w:themeColor="text1"/>
            <w:sz w:val="22"/>
            <w:szCs w:val="22"/>
          </w:rPr>
          <w:t xml:space="preserve"> </w:t>
        </w:r>
        <w:proofErr w:type="spellStart"/>
        <w:r w:rsidRPr="005B16CD">
          <w:rPr>
            <w:rFonts w:eastAsiaTheme="minorHAnsi"/>
            <w:b w:val="0"/>
            <w:bCs/>
            <w:i/>
            <w:color w:val="000000" w:themeColor="text1"/>
            <w:sz w:val="22"/>
            <w:szCs w:val="22"/>
          </w:rPr>
          <w:t>paniculata</w:t>
        </w:r>
        <w:proofErr w:type="spellEnd"/>
        <w:r w:rsidRPr="00A04018">
          <w:rPr>
            <w:rFonts w:eastAsiaTheme="minorHAnsi"/>
            <w:b w:val="0"/>
            <w:bCs/>
            <w:color w:val="000000" w:themeColor="text1"/>
            <w:sz w:val="22"/>
            <w:szCs w:val="22"/>
          </w:rPr>
          <w:t xml:space="preserve"> belongs to </w:t>
        </w:r>
        <w:r w:rsidRPr="002B06A5">
          <w:rPr>
            <w:rFonts w:eastAsiaTheme="minorHAnsi"/>
            <w:b w:val="0"/>
            <w:bCs/>
            <w:color w:val="000000" w:themeColor="text1"/>
            <w:sz w:val="22"/>
            <w:szCs w:val="22"/>
          </w:rPr>
          <w:t>Asteraceae</w:t>
        </w:r>
        <w:r w:rsidRPr="00A04018">
          <w:rPr>
            <w:rFonts w:eastAsiaTheme="minorHAnsi"/>
            <w:b w:val="0"/>
            <w:bCs/>
            <w:color w:val="000000" w:themeColor="text1"/>
            <w:sz w:val="22"/>
            <w:szCs w:val="22"/>
          </w:rPr>
          <w:t xml:space="preserve"> family is a small tender annual that grows to about 12-15 inches and will spread to 24-30 inches which is native to the Americas and has been introduced to Asia, Africa, the Pacific islands, and Australia. The most common and widespread medicinal use for </w:t>
        </w:r>
        <w:proofErr w:type="spellStart"/>
        <w:r w:rsidRPr="005B16CD">
          <w:rPr>
            <w:rFonts w:eastAsiaTheme="minorHAnsi"/>
            <w:b w:val="0"/>
            <w:bCs/>
            <w:i/>
            <w:color w:val="000000" w:themeColor="text1"/>
            <w:sz w:val="22"/>
            <w:szCs w:val="22"/>
          </w:rPr>
          <w:t>Spilanthes</w:t>
        </w:r>
        <w:proofErr w:type="spellEnd"/>
        <w:r w:rsidRPr="005B16CD">
          <w:rPr>
            <w:rFonts w:eastAsiaTheme="minorHAnsi"/>
            <w:b w:val="0"/>
            <w:bCs/>
            <w:i/>
            <w:color w:val="000000" w:themeColor="text1"/>
            <w:sz w:val="22"/>
            <w:szCs w:val="22"/>
          </w:rPr>
          <w:t xml:space="preserve"> </w:t>
        </w:r>
        <w:proofErr w:type="spellStart"/>
        <w:r w:rsidRPr="005B16CD">
          <w:rPr>
            <w:rFonts w:eastAsiaTheme="minorHAnsi"/>
            <w:b w:val="0"/>
            <w:bCs/>
            <w:i/>
            <w:color w:val="000000" w:themeColor="text1"/>
            <w:sz w:val="22"/>
            <w:szCs w:val="22"/>
          </w:rPr>
          <w:t>paniculata</w:t>
        </w:r>
        <w:proofErr w:type="spellEnd"/>
        <w:r w:rsidRPr="00A04018">
          <w:rPr>
            <w:rFonts w:eastAsiaTheme="minorHAnsi"/>
            <w:b w:val="0"/>
            <w:bCs/>
            <w:color w:val="000000" w:themeColor="text1"/>
            <w:sz w:val="22"/>
            <w:szCs w:val="22"/>
          </w:rPr>
          <w:t xml:space="preserve"> is to treat toothache, throat and gum infections. A mouth rinse of </w:t>
        </w:r>
        <w:proofErr w:type="spellStart"/>
        <w:r w:rsidRPr="005B16CD">
          <w:rPr>
            <w:rFonts w:eastAsiaTheme="minorHAnsi"/>
            <w:b w:val="0"/>
            <w:bCs/>
            <w:i/>
            <w:color w:val="000000" w:themeColor="text1"/>
            <w:sz w:val="22"/>
            <w:szCs w:val="22"/>
          </w:rPr>
          <w:t>spilanthes</w:t>
        </w:r>
        <w:proofErr w:type="spellEnd"/>
        <w:r w:rsidRPr="00A04018">
          <w:rPr>
            <w:rFonts w:eastAsiaTheme="minorHAnsi"/>
            <w:b w:val="0"/>
            <w:bCs/>
            <w:color w:val="000000" w:themeColor="text1"/>
            <w:sz w:val="22"/>
            <w:szCs w:val="22"/>
          </w:rPr>
          <w:t xml:space="preserve"> extract can be used daily to promote gum health, and chewing as little as a single bud of the plant can numb the mouth and reduce the pain of toothache for up to 20 minutes depending o</w:t>
        </w:r>
        <w:r>
          <w:rPr>
            <w:rFonts w:eastAsiaTheme="minorHAnsi"/>
            <w:b w:val="0"/>
            <w:bCs/>
            <w:color w:val="000000" w:themeColor="text1"/>
            <w:sz w:val="22"/>
            <w:szCs w:val="22"/>
          </w:rPr>
          <w:t>n the sensitivity of the person (</w:t>
        </w:r>
        <w:r w:rsidRPr="00FC22E7">
          <w:rPr>
            <w:rFonts w:eastAsiaTheme="minorHAnsi"/>
            <w:b w:val="0"/>
            <w:bCs/>
            <w:color w:val="000000" w:themeColor="text1"/>
            <w:sz w:val="22"/>
            <w:szCs w:val="22"/>
          </w:rPr>
          <w:t>Pathak</w:t>
        </w:r>
        <w:r>
          <w:rPr>
            <w:rFonts w:eastAsiaTheme="minorHAnsi"/>
            <w:b w:val="0"/>
            <w:bCs/>
            <w:color w:val="000000" w:themeColor="text1"/>
            <w:sz w:val="22"/>
            <w:szCs w:val="22"/>
          </w:rPr>
          <w:t xml:space="preserve"> et al 2013).</w:t>
        </w:r>
        <w:r w:rsidRPr="00A04018">
          <w:rPr>
            <w:rFonts w:eastAsiaTheme="minorHAnsi"/>
            <w:b w:val="0"/>
            <w:bCs/>
            <w:color w:val="000000" w:themeColor="text1"/>
            <w:sz w:val="22"/>
            <w:szCs w:val="22"/>
          </w:rPr>
          <w:t xml:space="preserve"> </w:t>
        </w:r>
        <w:r>
          <w:rPr>
            <w:rFonts w:eastAsiaTheme="minorHAnsi"/>
            <w:b w:val="0"/>
            <w:bCs/>
            <w:color w:val="000000" w:themeColor="text1"/>
            <w:sz w:val="22"/>
            <w:szCs w:val="22"/>
          </w:rPr>
          <w:t xml:space="preserve">The leaves of </w:t>
        </w:r>
        <w:proofErr w:type="spellStart"/>
        <w:r w:rsidRPr="005B16CD">
          <w:rPr>
            <w:rFonts w:eastAsiaTheme="minorHAnsi"/>
            <w:b w:val="0"/>
            <w:bCs/>
            <w:i/>
            <w:color w:val="000000" w:themeColor="text1"/>
            <w:sz w:val="22"/>
            <w:szCs w:val="22"/>
          </w:rPr>
          <w:t>Spilanthes</w:t>
        </w:r>
        <w:proofErr w:type="spellEnd"/>
        <w:r w:rsidRPr="005B16CD">
          <w:rPr>
            <w:rFonts w:eastAsiaTheme="minorHAnsi"/>
            <w:b w:val="0"/>
            <w:bCs/>
            <w:i/>
            <w:color w:val="000000" w:themeColor="text1"/>
            <w:sz w:val="22"/>
            <w:szCs w:val="22"/>
          </w:rPr>
          <w:t xml:space="preserve"> </w:t>
        </w:r>
        <w:proofErr w:type="spellStart"/>
        <w:r w:rsidRPr="005B16CD">
          <w:rPr>
            <w:rFonts w:eastAsiaTheme="minorHAnsi"/>
            <w:b w:val="0"/>
            <w:bCs/>
            <w:i/>
            <w:color w:val="000000" w:themeColor="text1"/>
            <w:sz w:val="22"/>
            <w:szCs w:val="22"/>
          </w:rPr>
          <w:t>paniculata</w:t>
        </w:r>
        <w:proofErr w:type="spellEnd"/>
        <w:r>
          <w:rPr>
            <w:rFonts w:eastAsiaTheme="minorHAnsi"/>
            <w:b w:val="0"/>
            <w:bCs/>
            <w:i/>
            <w:color w:val="000000" w:themeColor="text1"/>
            <w:sz w:val="22"/>
            <w:szCs w:val="22"/>
          </w:rPr>
          <w:t xml:space="preserve"> </w:t>
        </w:r>
        <w:r>
          <w:rPr>
            <w:rFonts w:eastAsiaTheme="minorHAnsi"/>
            <w:b w:val="0"/>
            <w:bCs/>
            <w:color w:val="000000" w:themeColor="text1"/>
            <w:sz w:val="22"/>
            <w:szCs w:val="22"/>
          </w:rPr>
          <w:t xml:space="preserve">possesses antioxidant activity (Haque et al. 2015) and also have </w:t>
        </w:r>
        <w:r w:rsidRPr="005B16CD">
          <w:rPr>
            <w:rFonts w:eastAsiaTheme="minorHAnsi"/>
            <w:b w:val="0"/>
            <w:bCs/>
            <w:color w:val="000000" w:themeColor="text1"/>
            <w:sz w:val="22"/>
            <w:szCs w:val="22"/>
          </w:rPr>
          <w:t>Antidiabetic and thrombolytic effects</w:t>
        </w:r>
        <w:r>
          <w:rPr>
            <w:rFonts w:eastAsiaTheme="minorHAnsi"/>
            <w:b w:val="0"/>
            <w:bCs/>
            <w:color w:val="000000" w:themeColor="text1"/>
            <w:sz w:val="22"/>
            <w:szCs w:val="22"/>
          </w:rPr>
          <w:t xml:space="preserve"> (</w:t>
        </w:r>
        <w:proofErr w:type="spellStart"/>
        <w:r>
          <w:rPr>
            <w:rFonts w:eastAsiaTheme="minorHAnsi"/>
            <w:b w:val="0"/>
            <w:bCs/>
            <w:color w:val="000000" w:themeColor="text1"/>
            <w:sz w:val="22"/>
            <w:szCs w:val="22"/>
          </w:rPr>
          <w:t>Akter</w:t>
        </w:r>
        <w:proofErr w:type="spellEnd"/>
        <w:r>
          <w:rPr>
            <w:rFonts w:eastAsiaTheme="minorHAnsi"/>
            <w:b w:val="0"/>
            <w:bCs/>
            <w:color w:val="000000" w:themeColor="text1"/>
            <w:sz w:val="22"/>
            <w:szCs w:val="22"/>
          </w:rPr>
          <w:t xml:space="preserve"> et al 2014).  </w:t>
        </w:r>
      </w:ins>
    </w:p>
    <w:p w14:paraId="17FBFF74" w14:textId="1FE24EA0" w:rsidR="00A04018" w:rsidRPr="00A04018" w:rsidRDefault="00A04018" w:rsidP="00A04018">
      <w:pPr>
        <w:pStyle w:val="Heading3"/>
        <w:spacing w:before="240" w:after="0" w:line="240" w:lineRule="auto"/>
        <w:rPr>
          <w:rFonts w:eastAsiaTheme="minorHAnsi"/>
          <w:b w:val="0"/>
          <w:bCs/>
          <w:color w:val="000000" w:themeColor="text1"/>
          <w:sz w:val="22"/>
          <w:szCs w:val="22"/>
        </w:rPr>
      </w:pPr>
      <w:r w:rsidRPr="00A04018">
        <w:rPr>
          <w:rFonts w:eastAsiaTheme="minorHAnsi"/>
          <w:b w:val="0"/>
          <w:bCs/>
          <w:color w:val="000000" w:themeColor="text1"/>
          <w:sz w:val="22"/>
          <w:szCs w:val="22"/>
        </w:rPr>
        <w:t xml:space="preserve">Recent studies have shown that free radicals are responsible for </w:t>
      </w:r>
      <w:r w:rsidR="00200063">
        <w:rPr>
          <w:rFonts w:eastAsiaTheme="minorHAnsi"/>
          <w:b w:val="0"/>
          <w:bCs/>
          <w:color w:val="000000" w:themeColor="text1"/>
          <w:sz w:val="22"/>
          <w:szCs w:val="22"/>
        </w:rPr>
        <w:t xml:space="preserve">producing pain and inflammation </w:t>
      </w:r>
      <w:commentRangeStart w:id="66"/>
      <w:r w:rsidR="00552267">
        <w:t>(</w:t>
      </w:r>
      <w:r w:rsidR="00E90F30">
        <w:rPr>
          <w:rFonts w:eastAsiaTheme="minorHAnsi"/>
          <w:b w:val="0"/>
          <w:bCs/>
          <w:color w:val="000000" w:themeColor="text1"/>
          <w:sz w:val="22"/>
          <w:szCs w:val="22"/>
        </w:rPr>
        <w:t>Gao et al</w:t>
      </w:r>
      <w:r w:rsidR="00552267">
        <w:rPr>
          <w:rFonts w:eastAsiaTheme="minorHAnsi"/>
          <w:b w:val="0"/>
          <w:bCs/>
          <w:color w:val="000000" w:themeColor="text1"/>
          <w:sz w:val="22"/>
          <w:szCs w:val="22"/>
        </w:rPr>
        <w:t xml:space="preserve"> </w:t>
      </w:r>
      <w:r w:rsidR="00552267" w:rsidRPr="003607F3">
        <w:rPr>
          <w:rFonts w:eastAsiaTheme="minorHAnsi"/>
          <w:b w:val="0"/>
          <w:bCs/>
          <w:color w:val="000000" w:themeColor="text1"/>
          <w:sz w:val="22"/>
          <w:szCs w:val="22"/>
        </w:rPr>
        <w:t>20</w:t>
      </w:r>
      <w:r w:rsidR="00E90F30">
        <w:rPr>
          <w:rFonts w:eastAsiaTheme="minorHAnsi"/>
          <w:b w:val="0"/>
          <w:bCs/>
          <w:color w:val="000000" w:themeColor="text1"/>
          <w:sz w:val="22"/>
          <w:szCs w:val="22"/>
        </w:rPr>
        <w:t>07</w:t>
      </w:r>
      <w:r w:rsidR="00552267" w:rsidRPr="003607F3">
        <w:rPr>
          <w:rFonts w:eastAsiaTheme="minorHAnsi"/>
          <w:b w:val="0"/>
          <w:bCs/>
          <w:color w:val="000000" w:themeColor="text1"/>
          <w:sz w:val="22"/>
          <w:szCs w:val="22"/>
        </w:rPr>
        <w:t>)</w:t>
      </w:r>
      <w:r w:rsidR="00200063">
        <w:rPr>
          <w:rFonts w:eastAsiaTheme="minorHAnsi"/>
          <w:b w:val="0"/>
          <w:bCs/>
          <w:color w:val="000000" w:themeColor="text1"/>
          <w:sz w:val="22"/>
          <w:szCs w:val="22"/>
        </w:rPr>
        <w:t>.</w:t>
      </w:r>
      <w:r w:rsidRPr="00A04018">
        <w:rPr>
          <w:rFonts w:eastAsiaTheme="minorHAnsi"/>
          <w:b w:val="0"/>
          <w:bCs/>
          <w:color w:val="000000" w:themeColor="text1"/>
          <w:sz w:val="22"/>
          <w:szCs w:val="22"/>
        </w:rPr>
        <w:t xml:space="preserve"> </w:t>
      </w:r>
      <w:commentRangeEnd w:id="66"/>
      <w:r w:rsidR="007F58BA">
        <w:rPr>
          <w:rStyle w:val="CommentReference"/>
          <w:rFonts w:asciiTheme="minorHAnsi" w:eastAsiaTheme="minorHAnsi" w:hAnsiTheme="minorHAnsi" w:cstheme="minorBidi"/>
          <w:b w:val="0"/>
        </w:rPr>
        <w:commentReference w:id="66"/>
      </w:r>
      <w:r w:rsidRPr="00A04018">
        <w:rPr>
          <w:rFonts w:eastAsiaTheme="minorHAnsi"/>
          <w:b w:val="0"/>
          <w:bCs/>
          <w:color w:val="000000" w:themeColor="text1"/>
          <w:sz w:val="22"/>
          <w:szCs w:val="22"/>
        </w:rPr>
        <w:t>Pain is formally defined as an unpleasant sensory and emotional incident coupled with real or likely tissue injure. Pain acts as a word of warning sign against disorder of the body and has a practical function.</w:t>
      </w:r>
    </w:p>
    <w:p w14:paraId="3983BE76" w14:textId="77777777" w:rsidR="00A04018" w:rsidRPr="00A04018" w:rsidRDefault="00E954A5" w:rsidP="00A04018">
      <w:pPr>
        <w:pStyle w:val="Heading3"/>
        <w:spacing w:before="240" w:after="0" w:line="240" w:lineRule="auto"/>
        <w:rPr>
          <w:rFonts w:eastAsiaTheme="minorHAnsi"/>
          <w:b w:val="0"/>
          <w:bCs/>
          <w:color w:val="000000" w:themeColor="text1"/>
          <w:sz w:val="22"/>
          <w:szCs w:val="22"/>
        </w:rPr>
      </w:pPr>
      <w:r w:rsidRPr="00A04018">
        <w:rPr>
          <w:rFonts w:eastAsiaTheme="minorHAnsi"/>
          <w:b w:val="0"/>
          <w:bCs/>
          <w:color w:val="000000" w:themeColor="text1"/>
          <w:sz w:val="22"/>
          <w:szCs w:val="22"/>
        </w:rPr>
        <w:t>Analgesic mitigates</w:t>
      </w:r>
      <w:r w:rsidR="00A04018" w:rsidRPr="00A04018">
        <w:rPr>
          <w:rFonts w:eastAsiaTheme="minorHAnsi"/>
          <w:b w:val="0"/>
          <w:bCs/>
          <w:color w:val="000000" w:themeColor="text1"/>
          <w:sz w:val="22"/>
          <w:szCs w:val="22"/>
        </w:rPr>
        <w:t xml:space="preserve"> pain as a symptom without affecting its </w:t>
      </w:r>
      <w:r w:rsidR="00200063" w:rsidRPr="00A04018">
        <w:rPr>
          <w:rFonts w:eastAsiaTheme="minorHAnsi"/>
          <w:b w:val="0"/>
          <w:bCs/>
          <w:color w:val="000000" w:themeColor="text1"/>
          <w:sz w:val="22"/>
          <w:szCs w:val="22"/>
        </w:rPr>
        <w:t>reason</w:t>
      </w:r>
      <w:r w:rsidR="004D4C68">
        <w:rPr>
          <w:rFonts w:eastAsiaTheme="minorHAnsi"/>
          <w:b w:val="0"/>
          <w:bCs/>
          <w:color w:val="000000" w:themeColor="text1"/>
          <w:sz w:val="22"/>
          <w:szCs w:val="22"/>
        </w:rPr>
        <w:t xml:space="preserve"> </w:t>
      </w:r>
      <w:commentRangeStart w:id="67"/>
      <w:r w:rsidR="004D4C68">
        <w:rPr>
          <w:rFonts w:eastAsiaTheme="minorHAnsi"/>
          <w:b w:val="0"/>
          <w:bCs/>
          <w:color w:val="000000" w:themeColor="text1"/>
          <w:sz w:val="22"/>
          <w:szCs w:val="22"/>
        </w:rPr>
        <w:t>(</w:t>
      </w:r>
      <w:proofErr w:type="spellStart"/>
      <w:r w:rsidR="004D4C68">
        <w:rPr>
          <w:rFonts w:eastAsiaTheme="minorHAnsi"/>
          <w:b w:val="0"/>
          <w:bCs/>
          <w:color w:val="000000" w:themeColor="text1"/>
          <w:sz w:val="22"/>
          <w:szCs w:val="22"/>
        </w:rPr>
        <w:t>Akter</w:t>
      </w:r>
      <w:proofErr w:type="spellEnd"/>
      <w:r w:rsidR="004D4C68">
        <w:rPr>
          <w:rFonts w:eastAsiaTheme="minorHAnsi"/>
          <w:b w:val="0"/>
          <w:bCs/>
          <w:color w:val="000000" w:themeColor="text1"/>
          <w:sz w:val="22"/>
          <w:szCs w:val="22"/>
        </w:rPr>
        <w:t xml:space="preserve"> et al 200</w:t>
      </w:r>
      <w:r w:rsidR="00740F39">
        <w:rPr>
          <w:rFonts w:eastAsiaTheme="minorHAnsi"/>
          <w:b w:val="0"/>
          <w:bCs/>
          <w:color w:val="000000" w:themeColor="text1"/>
          <w:sz w:val="22"/>
          <w:szCs w:val="22"/>
        </w:rPr>
        <w:t>9</w:t>
      </w:r>
      <w:r w:rsidR="004D4C68">
        <w:rPr>
          <w:rFonts w:eastAsiaTheme="minorHAnsi"/>
          <w:b w:val="0"/>
          <w:bCs/>
          <w:color w:val="000000" w:themeColor="text1"/>
          <w:sz w:val="22"/>
          <w:szCs w:val="22"/>
        </w:rPr>
        <w:t>)</w:t>
      </w:r>
      <w:r w:rsidR="00200063">
        <w:rPr>
          <w:rFonts w:eastAsiaTheme="minorHAnsi"/>
          <w:b w:val="0"/>
          <w:bCs/>
          <w:color w:val="000000" w:themeColor="text1"/>
          <w:sz w:val="22"/>
          <w:szCs w:val="22"/>
        </w:rPr>
        <w:t>.</w:t>
      </w:r>
      <w:r w:rsidR="00A04018" w:rsidRPr="00A04018">
        <w:rPr>
          <w:rFonts w:eastAsiaTheme="minorHAnsi"/>
          <w:b w:val="0"/>
          <w:bCs/>
          <w:color w:val="000000" w:themeColor="text1"/>
          <w:sz w:val="22"/>
          <w:szCs w:val="22"/>
        </w:rPr>
        <w:t xml:space="preserve"> </w:t>
      </w:r>
      <w:commentRangeEnd w:id="67"/>
      <w:r w:rsidR="00D07EDC">
        <w:rPr>
          <w:rStyle w:val="CommentReference"/>
          <w:rFonts w:asciiTheme="minorHAnsi" w:eastAsiaTheme="minorHAnsi" w:hAnsiTheme="minorHAnsi" w:cstheme="minorBidi"/>
          <w:b w:val="0"/>
        </w:rPr>
        <w:commentReference w:id="67"/>
      </w:r>
      <w:r w:rsidR="00A04018" w:rsidRPr="00A04018">
        <w:rPr>
          <w:rFonts w:eastAsiaTheme="minorHAnsi"/>
          <w:b w:val="0"/>
          <w:bCs/>
          <w:color w:val="000000" w:themeColor="text1"/>
          <w:sz w:val="22"/>
          <w:szCs w:val="22"/>
        </w:rPr>
        <w:t>Currently available analgesic drugs such as opiates and NSAIDs are not useful in all cas</w:t>
      </w:r>
      <w:r w:rsidR="00200063">
        <w:rPr>
          <w:rFonts w:eastAsiaTheme="minorHAnsi"/>
          <w:b w:val="0"/>
          <w:bCs/>
          <w:color w:val="000000" w:themeColor="text1"/>
          <w:sz w:val="22"/>
          <w:szCs w:val="22"/>
        </w:rPr>
        <w:t>es due to their adverse effects</w:t>
      </w:r>
      <w:r w:rsidR="001615F8">
        <w:rPr>
          <w:rFonts w:eastAsiaTheme="minorHAnsi"/>
          <w:b w:val="0"/>
          <w:bCs/>
          <w:color w:val="000000" w:themeColor="text1"/>
          <w:sz w:val="22"/>
          <w:szCs w:val="22"/>
        </w:rPr>
        <w:t xml:space="preserve"> (</w:t>
      </w:r>
      <w:r w:rsidR="001615F8" w:rsidRPr="001615F8">
        <w:rPr>
          <w:rFonts w:eastAsiaTheme="minorHAnsi"/>
          <w:b w:val="0"/>
          <w:bCs/>
          <w:color w:val="000000" w:themeColor="text1"/>
          <w:sz w:val="22"/>
          <w:szCs w:val="22"/>
        </w:rPr>
        <w:t>Hasan</w:t>
      </w:r>
      <w:r w:rsidR="001615F8">
        <w:rPr>
          <w:rFonts w:eastAsiaTheme="minorHAnsi"/>
          <w:b w:val="0"/>
          <w:bCs/>
          <w:color w:val="000000" w:themeColor="text1"/>
          <w:sz w:val="22"/>
          <w:szCs w:val="22"/>
        </w:rPr>
        <w:t xml:space="preserve"> et al 2009)</w:t>
      </w:r>
      <w:r w:rsidR="00200063">
        <w:rPr>
          <w:rFonts w:eastAsiaTheme="minorHAnsi"/>
          <w:b w:val="0"/>
          <w:bCs/>
          <w:color w:val="000000" w:themeColor="text1"/>
          <w:sz w:val="22"/>
          <w:szCs w:val="22"/>
        </w:rPr>
        <w:t>.</w:t>
      </w:r>
      <w:r w:rsidR="00A04018" w:rsidRPr="00A04018">
        <w:rPr>
          <w:rFonts w:eastAsiaTheme="minorHAnsi"/>
          <w:b w:val="0"/>
          <w:bCs/>
          <w:color w:val="000000" w:themeColor="text1"/>
          <w:sz w:val="22"/>
          <w:szCs w:val="22"/>
        </w:rPr>
        <w:t xml:space="preserve"> As a result more and more people are turning to herbal medicines as the alternative treatment of pain.</w:t>
      </w:r>
    </w:p>
    <w:p w14:paraId="0E2E8CFC" w14:textId="77777777" w:rsidR="00A04018" w:rsidRPr="00A04018" w:rsidRDefault="00A04018" w:rsidP="00A04018">
      <w:pPr>
        <w:pStyle w:val="Heading3"/>
        <w:spacing w:before="240" w:after="0" w:line="240" w:lineRule="auto"/>
        <w:rPr>
          <w:rFonts w:eastAsiaTheme="minorHAnsi"/>
          <w:b w:val="0"/>
          <w:bCs/>
          <w:color w:val="000000" w:themeColor="text1"/>
          <w:sz w:val="22"/>
          <w:szCs w:val="22"/>
        </w:rPr>
      </w:pPr>
      <w:r w:rsidRPr="00A04018">
        <w:rPr>
          <w:rFonts w:eastAsiaTheme="minorHAnsi"/>
          <w:b w:val="0"/>
          <w:bCs/>
          <w:color w:val="000000" w:themeColor="text1"/>
          <w:sz w:val="22"/>
          <w:szCs w:val="22"/>
        </w:rPr>
        <w:t>Depression is a common, debilitating, life-threatening illness with an increasing morbidity and mortality. Furthermore, the World Health Organization revealed that depression is the fourth leading cause of disability worldwide, exceeded by lower respiratory infections, pe</w:t>
      </w:r>
      <w:r w:rsidR="00E954A5">
        <w:rPr>
          <w:rFonts w:eastAsiaTheme="minorHAnsi"/>
          <w:b w:val="0"/>
          <w:bCs/>
          <w:color w:val="000000" w:themeColor="text1"/>
          <w:sz w:val="22"/>
          <w:szCs w:val="22"/>
        </w:rPr>
        <w:t>rinatal conditions and HIV/AIDS</w:t>
      </w:r>
      <w:r w:rsidR="00B67BD2">
        <w:rPr>
          <w:rFonts w:eastAsiaTheme="minorHAnsi"/>
          <w:b w:val="0"/>
          <w:bCs/>
          <w:color w:val="000000" w:themeColor="text1"/>
          <w:sz w:val="22"/>
          <w:szCs w:val="22"/>
        </w:rPr>
        <w:t xml:space="preserve"> </w:t>
      </w:r>
      <w:commentRangeStart w:id="68"/>
      <w:commentRangeStart w:id="69"/>
      <w:r w:rsidR="00B67BD2">
        <w:rPr>
          <w:rFonts w:eastAsiaTheme="minorHAnsi"/>
          <w:b w:val="0"/>
          <w:bCs/>
          <w:color w:val="000000" w:themeColor="text1"/>
          <w:sz w:val="22"/>
          <w:szCs w:val="22"/>
        </w:rPr>
        <w:t>(</w:t>
      </w:r>
      <w:r w:rsidR="00B67BD2" w:rsidRPr="00B67BD2">
        <w:rPr>
          <w:rFonts w:eastAsiaTheme="minorHAnsi"/>
          <w:b w:val="0"/>
          <w:bCs/>
          <w:color w:val="000000" w:themeColor="text1"/>
          <w:sz w:val="22"/>
          <w:szCs w:val="22"/>
        </w:rPr>
        <w:t>The World health report</w:t>
      </w:r>
      <w:r w:rsidR="00B67BD2">
        <w:rPr>
          <w:rFonts w:eastAsiaTheme="minorHAnsi"/>
          <w:b w:val="0"/>
          <w:bCs/>
          <w:color w:val="000000" w:themeColor="text1"/>
          <w:sz w:val="22"/>
          <w:szCs w:val="22"/>
        </w:rPr>
        <w:t xml:space="preserve"> 2001)</w:t>
      </w:r>
      <w:r w:rsidR="00E954A5">
        <w:rPr>
          <w:rFonts w:eastAsiaTheme="minorHAnsi"/>
          <w:b w:val="0"/>
          <w:bCs/>
          <w:color w:val="000000" w:themeColor="text1"/>
          <w:sz w:val="22"/>
          <w:szCs w:val="22"/>
        </w:rPr>
        <w:t>.</w:t>
      </w:r>
      <w:r w:rsidRPr="00A04018">
        <w:rPr>
          <w:rFonts w:eastAsiaTheme="minorHAnsi"/>
          <w:b w:val="0"/>
          <w:bCs/>
          <w:color w:val="000000" w:themeColor="text1"/>
          <w:sz w:val="22"/>
          <w:szCs w:val="22"/>
        </w:rPr>
        <w:t xml:space="preserve"> </w:t>
      </w:r>
      <w:commentRangeEnd w:id="68"/>
      <w:r w:rsidR="005B30E4">
        <w:rPr>
          <w:rStyle w:val="CommentReference"/>
          <w:rFonts w:asciiTheme="minorHAnsi" w:eastAsiaTheme="minorHAnsi" w:hAnsiTheme="minorHAnsi" w:cstheme="minorBidi"/>
          <w:b w:val="0"/>
        </w:rPr>
        <w:commentReference w:id="68"/>
      </w:r>
      <w:commentRangeEnd w:id="69"/>
      <w:r w:rsidR="005B30E4">
        <w:rPr>
          <w:rStyle w:val="CommentReference"/>
          <w:rFonts w:asciiTheme="minorHAnsi" w:eastAsiaTheme="minorHAnsi" w:hAnsiTheme="minorHAnsi" w:cstheme="minorBidi"/>
          <w:b w:val="0"/>
        </w:rPr>
        <w:commentReference w:id="69"/>
      </w:r>
      <w:r w:rsidRPr="00A04018">
        <w:rPr>
          <w:rFonts w:eastAsiaTheme="minorHAnsi"/>
          <w:b w:val="0"/>
          <w:bCs/>
          <w:color w:val="000000" w:themeColor="text1"/>
          <w:sz w:val="22"/>
          <w:szCs w:val="22"/>
        </w:rPr>
        <w:t xml:space="preserve">Current antidepressant drugs, including various monoamine reuptake inhibitors and monoamine oxidase inhibitors, have proven to be effective and are available in clinic, but they are burdened with such disadvantage as slow onset of action, relatively low response and side effects, which make the research and development of </w:t>
      </w:r>
      <w:r w:rsidR="00493071">
        <w:rPr>
          <w:rFonts w:eastAsiaTheme="minorHAnsi"/>
          <w:b w:val="0"/>
          <w:bCs/>
          <w:color w:val="000000" w:themeColor="text1"/>
          <w:sz w:val="22"/>
          <w:szCs w:val="22"/>
        </w:rPr>
        <w:t xml:space="preserve">new type antidepressants urgent </w:t>
      </w:r>
      <w:commentRangeStart w:id="70"/>
      <w:r w:rsidR="00493071">
        <w:rPr>
          <w:rFonts w:eastAsiaTheme="minorHAnsi"/>
          <w:b w:val="0"/>
          <w:bCs/>
          <w:color w:val="000000" w:themeColor="text1"/>
          <w:sz w:val="22"/>
          <w:szCs w:val="22"/>
        </w:rPr>
        <w:t>(</w:t>
      </w:r>
      <w:proofErr w:type="spellStart"/>
      <w:r w:rsidR="00493071" w:rsidRPr="00493071">
        <w:rPr>
          <w:rFonts w:eastAsiaTheme="minorHAnsi"/>
          <w:b w:val="0"/>
          <w:bCs/>
          <w:color w:val="000000" w:themeColor="text1"/>
          <w:sz w:val="22"/>
          <w:szCs w:val="22"/>
        </w:rPr>
        <w:t>Tamminga</w:t>
      </w:r>
      <w:proofErr w:type="spellEnd"/>
      <w:r w:rsidR="00493071">
        <w:rPr>
          <w:rFonts w:eastAsiaTheme="minorHAnsi"/>
          <w:b w:val="0"/>
          <w:bCs/>
          <w:color w:val="000000" w:themeColor="text1"/>
          <w:sz w:val="22"/>
          <w:szCs w:val="22"/>
        </w:rPr>
        <w:t xml:space="preserve"> et al </w:t>
      </w:r>
      <w:r w:rsidR="00493071" w:rsidRPr="00EB4ED0">
        <w:rPr>
          <w:rFonts w:eastAsiaTheme="minorHAnsi"/>
          <w:b w:val="0"/>
          <w:bCs/>
          <w:sz w:val="22"/>
          <w:szCs w:val="22"/>
        </w:rPr>
        <w:t>200</w:t>
      </w:r>
      <w:r w:rsidR="00EB4ED0" w:rsidRPr="00EB4ED0">
        <w:rPr>
          <w:rFonts w:eastAsiaTheme="minorHAnsi"/>
          <w:b w:val="0"/>
          <w:bCs/>
          <w:sz w:val="22"/>
          <w:szCs w:val="22"/>
        </w:rPr>
        <w:t>2</w:t>
      </w:r>
      <w:r w:rsidR="00493071">
        <w:rPr>
          <w:rFonts w:eastAsiaTheme="minorHAnsi"/>
          <w:b w:val="0"/>
          <w:bCs/>
          <w:color w:val="000000" w:themeColor="text1"/>
          <w:sz w:val="22"/>
          <w:szCs w:val="22"/>
        </w:rPr>
        <w:t xml:space="preserve"> and</w:t>
      </w:r>
      <w:r w:rsidR="00810392">
        <w:rPr>
          <w:rFonts w:eastAsiaTheme="minorHAnsi"/>
          <w:b w:val="0"/>
          <w:bCs/>
          <w:color w:val="000000" w:themeColor="text1"/>
          <w:sz w:val="22"/>
          <w:szCs w:val="22"/>
        </w:rPr>
        <w:t xml:space="preserve"> </w:t>
      </w:r>
      <w:proofErr w:type="spellStart"/>
      <w:r w:rsidR="00810392" w:rsidRPr="00810392">
        <w:rPr>
          <w:rFonts w:eastAsiaTheme="minorHAnsi"/>
          <w:b w:val="0"/>
          <w:bCs/>
          <w:color w:val="000000" w:themeColor="text1"/>
          <w:sz w:val="22"/>
          <w:szCs w:val="22"/>
        </w:rPr>
        <w:t>Adell</w:t>
      </w:r>
      <w:proofErr w:type="spellEnd"/>
      <w:r w:rsidR="00810392">
        <w:rPr>
          <w:rFonts w:eastAsiaTheme="minorHAnsi"/>
          <w:b w:val="0"/>
          <w:bCs/>
          <w:color w:val="000000" w:themeColor="text1"/>
          <w:sz w:val="22"/>
          <w:szCs w:val="22"/>
        </w:rPr>
        <w:t xml:space="preserve"> et al 2005)</w:t>
      </w:r>
      <w:r w:rsidR="00FF6AE1">
        <w:rPr>
          <w:rFonts w:eastAsiaTheme="minorHAnsi"/>
          <w:b w:val="0"/>
          <w:bCs/>
          <w:color w:val="000000" w:themeColor="text1"/>
          <w:sz w:val="22"/>
          <w:szCs w:val="22"/>
        </w:rPr>
        <w:t>.</w:t>
      </w:r>
      <w:r w:rsidRPr="00A04018">
        <w:rPr>
          <w:rFonts w:eastAsiaTheme="minorHAnsi"/>
          <w:b w:val="0"/>
          <w:bCs/>
          <w:color w:val="000000" w:themeColor="text1"/>
          <w:sz w:val="22"/>
          <w:szCs w:val="22"/>
        </w:rPr>
        <w:t xml:space="preserve"> </w:t>
      </w:r>
      <w:commentRangeEnd w:id="70"/>
      <w:r w:rsidR="005B30E4">
        <w:rPr>
          <w:rStyle w:val="CommentReference"/>
          <w:rFonts w:asciiTheme="minorHAnsi" w:eastAsiaTheme="minorHAnsi" w:hAnsiTheme="minorHAnsi" w:cstheme="minorBidi"/>
          <w:b w:val="0"/>
        </w:rPr>
        <w:commentReference w:id="70"/>
      </w:r>
      <w:r w:rsidRPr="00A04018">
        <w:rPr>
          <w:rFonts w:eastAsiaTheme="minorHAnsi"/>
          <w:b w:val="0"/>
          <w:bCs/>
          <w:color w:val="000000" w:themeColor="text1"/>
          <w:sz w:val="22"/>
          <w:szCs w:val="22"/>
        </w:rPr>
        <w:t>The antidepressant effect of herbs has been paid more and more attention gradually because of increasing incidence of depression and predominance of traditional herbs in therapy.</w:t>
      </w:r>
    </w:p>
    <w:p w14:paraId="2AE36A67" w14:textId="77777777" w:rsidR="00A04018" w:rsidRDefault="00A04018" w:rsidP="00A04018">
      <w:pPr>
        <w:pStyle w:val="Heading3"/>
        <w:spacing w:before="240" w:after="0" w:line="240" w:lineRule="auto"/>
        <w:rPr>
          <w:rFonts w:eastAsiaTheme="minorHAnsi"/>
          <w:b w:val="0"/>
          <w:bCs/>
          <w:color w:val="000000" w:themeColor="text1"/>
          <w:sz w:val="22"/>
          <w:szCs w:val="22"/>
        </w:rPr>
      </w:pPr>
      <w:r w:rsidRPr="00A04018">
        <w:rPr>
          <w:rFonts w:eastAsiaTheme="minorHAnsi"/>
          <w:b w:val="0"/>
          <w:bCs/>
          <w:color w:val="000000" w:themeColor="text1"/>
          <w:sz w:val="22"/>
          <w:szCs w:val="22"/>
        </w:rPr>
        <w:t>Antimicrobial agents are essentially important in reducing the globa</w:t>
      </w:r>
      <w:r w:rsidR="00800E17">
        <w:rPr>
          <w:rFonts w:eastAsiaTheme="minorHAnsi"/>
          <w:b w:val="0"/>
          <w:bCs/>
          <w:color w:val="000000" w:themeColor="text1"/>
          <w:sz w:val="22"/>
          <w:szCs w:val="22"/>
        </w:rPr>
        <w:t>l burden of infectious diseases</w:t>
      </w:r>
      <w:r w:rsidR="00A47FCE">
        <w:rPr>
          <w:rFonts w:eastAsiaTheme="minorHAnsi"/>
          <w:b w:val="0"/>
          <w:bCs/>
          <w:color w:val="000000" w:themeColor="text1"/>
          <w:sz w:val="22"/>
          <w:szCs w:val="22"/>
        </w:rPr>
        <w:t xml:space="preserve"> (</w:t>
      </w:r>
      <w:r w:rsidR="00A47FCE" w:rsidRPr="00A47FCE">
        <w:rPr>
          <w:rFonts w:eastAsiaTheme="minorHAnsi"/>
          <w:b w:val="0"/>
          <w:bCs/>
          <w:color w:val="000000" w:themeColor="text1"/>
          <w:sz w:val="22"/>
          <w:szCs w:val="22"/>
        </w:rPr>
        <w:t>Bhatia</w:t>
      </w:r>
      <w:r w:rsidR="00A47FCE">
        <w:rPr>
          <w:rFonts w:eastAsiaTheme="minorHAnsi"/>
          <w:b w:val="0"/>
          <w:bCs/>
          <w:color w:val="000000" w:themeColor="text1"/>
          <w:sz w:val="22"/>
          <w:szCs w:val="22"/>
        </w:rPr>
        <w:t xml:space="preserve"> et al 2010)</w:t>
      </w:r>
      <w:r w:rsidR="00800E17">
        <w:rPr>
          <w:rFonts w:eastAsiaTheme="minorHAnsi"/>
          <w:b w:val="0"/>
          <w:bCs/>
          <w:color w:val="000000" w:themeColor="text1"/>
          <w:sz w:val="22"/>
          <w:szCs w:val="22"/>
        </w:rPr>
        <w:t>.</w:t>
      </w:r>
      <w:r w:rsidRPr="00A04018">
        <w:rPr>
          <w:rFonts w:eastAsiaTheme="minorHAnsi"/>
          <w:b w:val="0"/>
          <w:bCs/>
          <w:color w:val="000000" w:themeColor="text1"/>
          <w:sz w:val="22"/>
          <w:szCs w:val="22"/>
        </w:rPr>
        <w:t xml:space="preserve"> However, emergence and dissemination of multidrug resistant (MDR) strain in pathogenic bacteria have become a significant public health threat as there are fewer, or even sometimes no, effective antimicrobial agents available for the infectio</w:t>
      </w:r>
      <w:r w:rsidR="00800E17">
        <w:rPr>
          <w:rFonts w:eastAsiaTheme="minorHAnsi"/>
          <w:b w:val="0"/>
          <w:bCs/>
          <w:color w:val="000000" w:themeColor="text1"/>
          <w:sz w:val="22"/>
          <w:szCs w:val="22"/>
        </w:rPr>
        <w:t>n caused by pathogenic bacteria</w:t>
      </w:r>
      <w:r w:rsidRPr="00A04018">
        <w:rPr>
          <w:rFonts w:eastAsiaTheme="minorHAnsi"/>
          <w:b w:val="0"/>
          <w:bCs/>
          <w:color w:val="000000" w:themeColor="text1"/>
          <w:sz w:val="22"/>
          <w:szCs w:val="22"/>
        </w:rPr>
        <w:t xml:space="preserve"> </w:t>
      </w:r>
      <w:r w:rsidR="00D35332">
        <w:rPr>
          <w:rFonts w:eastAsiaTheme="minorHAnsi"/>
          <w:b w:val="0"/>
          <w:bCs/>
          <w:color w:val="000000" w:themeColor="text1"/>
          <w:sz w:val="22"/>
          <w:szCs w:val="22"/>
        </w:rPr>
        <w:t>(</w:t>
      </w:r>
      <w:commentRangeStart w:id="71"/>
      <w:r w:rsidR="007423EA" w:rsidRPr="007423EA">
        <w:rPr>
          <w:rFonts w:eastAsiaTheme="minorHAnsi"/>
          <w:b w:val="0"/>
          <w:bCs/>
          <w:color w:val="000000" w:themeColor="text1"/>
          <w:sz w:val="22"/>
          <w:szCs w:val="22"/>
        </w:rPr>
        <w:t>Boucher</w:t>
      </w:r>
      <w:r w:rsidR="00D35332">
        <w:rPr>
          <w:rFonts w:eastAsiaTheme="minorHAnsi"/>
          <w:b w:val="0"/>
          <w:bCs/>
          <w:color w:val="000000" w:themeColor="text1"/>
          <w:sz w:val="22"/>
          <w:szCs w:val="22"/>
        </w:rPr>
        <w:t xml:space="preserve"> et al </w:t>
      </w:r>
      <w:r w:rsidR="007423EA" w:rsidRPr="007423EA">
        <w:rPr>
          <w:rFonts w:eastAsiaTheme="minorHAnsi"/>
          <w:b w:val="0"/>
          <w:bCs/>
          <w:sz w:val="22"/>
          <w:szCs w:val="22"/>
        </w:rPr>
        <w:t>2009</w:t>
      </w:r>
      <w:r w:rsidR="00D35332">
        <w:rPr>
          <w:rFonts w:eastAsiaTheme="minorHAnsi"/>
          <w:b w:val="0"/>
          <w:bCs/>
          <w:color w:val="000000" w:themeColor="text1"/>
          <w:sz w:val="22"/>
          <w:szCs w:val="22"/>
        </w:rPr>
        <w:t xml:space="preserve"> and </w:t>
      </w:r>
      <w:proofErr w:type="spellStart"/>
      <w:r w:rsidR="00C63B4E" w:rsidRPr="00C63B4E">
        <w:rPr>
          <w:rFonts w:eastAsiaTheme="minorHAnsi"/>
          <w:b w:val="0"/>
          <w:bCs/>
          <w:color w:val="000000" w:themeColor="text1"/>
          <w:sz w:val="22"/>
          <w:szCs w:val="22"/>
        </w:rPr>
        <w:t>Giamarellou</w:t>
      </w:r>
      <w:proofErr w:type="spellEnd"/>
      <w:r w:rsidR="00D35332">
        <w:rPr>
          <w:rFonts w:eastAsiaTheme="minorHAnsi"/>
          <w:b w:val="0"/>
          <w:bCs/>
          <w:color w:val="000000" w:themeColor="text1"/>
          <w:sz w:val="22"/>
          <w:szCs w:val="22"/>
        </w:rPr>
        <w:t xml:space="preserve"> et al 20</w:t>
      </w:r>
      <w:r w:rsidR="00C63B4E">
        <w:rPr>
          <w:rFonts w:eastAsiaTheme="minorHAnsi"/>
          <w:b w:val="0"/>
          <w:bCs/>
          <w:color w:val="000000" w:themeColor="text1"/>
          <w:sz w:val="22"/>
          <w:szCs w:val="22"/>
        </w:rPr>
        <w:t>10</w:t>
      </w:r>
      <w:commentRangeEnd w:id="71"/>
      <w:r w:rsidR="005B30E4">
        <w:rPr>
          <w:rStyle w:val="CommentReference"/>
          <w:rFonts w:asciiTheme="minorHAnsi" w:eastAsiaTheme="minorHAnsi" w:hAnsiTheme="minorHAnsi" w:cstheme="minorBidi"/>
          <w:b w:val="0"/>
        </w:rPr>
        <w:commentReference w:id="71"/>
      </w:r>
      <w:r w:rsidR="00D35332">
        <w:rPr>
          <w:rFonts w:eastAsiaTheme="minorHAnsi"/>
          <w:b w:val="0"/>
          <w:bCs/>
          <w:color w:val="000000" w:themeColor="text1"/>
          <w:sz w:val="22"/>
          <w:szCs w:val="22"/>
        </w:rPr>
        <w:t>)</w:t>
      </w:r>
      <w:r w:rsidR="00800E17">
        <w:rPr>
          <w:rFonts w:eastAsiaTheme="minorHAnsi"/>
          <w:b w:val="0"/>
          <w:bCs/>
          <w:color w:val="000000" w:themeColor="text1"/>
          <w:sz w:val="22"/>
          <w:szCs w:val="22"/>
        </w:rPr>
        <w:t>.</w:t>
      </w:r>
      <w:r w:rsidRPr="00A04018">
        <w:rPr>
          <w:rFonts w:eastAsiaTheme="minorHAnsi"/>
          <w:b w:val="0"/>
          <w:bCs/>
          <w:color w:val="000000" w:themeColor="text1"/>
          <w:sz w:val="22"/>
          <w:szCs w:val="22"/>
        </w:rPr>
        <w:t xml:space="preserve"> A vast number of medicinal plants have been recognized as valuable resources of natural antimicrobial compounds as an alternative that can potentially be effective in the treatment of these p</w:t>
      </w:r>
      <w:r w:rsidR="00800E17">
        <w:rPr>
          <w:rFonts w:eastAsiaTheme="minorHAnsi"/>
          <w:b w:val="0"/>
          <w:bCs/>
          <w:color w:val="000000" w:themeColor="text1"/>
          <w:sz w:val="22"/>
          <w:szCs w:val="22"/>
        </w:rPr>
        <w:t>roblematic bacterial infections</w:t>
      </w:r>
      <w:r w:rsidRPr="00A04018">
        <w:rPr>
          <w:rFonts w:eastAsiaTheme="minorHAnsi"/>
          <w:b w:val="0"/>
          <w:bCs/>
          <w:color w:val="000000" w:themeColor="text1"/>
          <w:sz w:val="22"/>
          <w:szCs w:val="22"/>
        </w:rPr>
        <w:t xml:space="preserve"> </w:t>
      </w:r>
      <w:commentRangeStart w:id="72"/>
      <w:r w:rsidR="007071F1">
        <w:rPr>
          <w:rFonts w:eastAsiaTheme="minorHAnsi"/>
          <w:b w:val="0"/>
          <w:bCs/>
          <w:color w:val="000000" w:themeColor="text1"/>
          <w:sz w:val="22"/>
          <w:szCs w:val="22"/>
        </w:rPr>
        <w:t>(</w:t>
      </w:r>
      <w:proofErr w:type="spellStart"/>
      <w:r w:rsidR="007071F1" w:rsidRPr="007071F1">
        <w:rPr>
          <w:rFonts w:eastAsiaTheme="minorHAnsi"/>
          <w:b w:val="0"/>
          <w:bCs/>
          <w:color w:val="000000" w:themeColor="text1"/>
          <w:sz w:val="22"/>
          <w:szCs w:val="22"/>
        </w:rPr>
        <w:t>Iwu</w:t>
      </w:r>
      <w:proofErr w:type="spellEnd"/>
      <w:r w:rsidR="007071F1">
        <w:rPr>
          <w:rFonts w:eastAsiaTheme="minorHAnsi"/>
          <w:b w:val="0"/>
          <w:bCs/>
          <w:color w:val="000000" w:themeColor="text1"/>
          <w:sz w:val="22"/>
          <w:szCs w:val="22"/>
        </w:rPr>
        <w:t xml:space="preserve"> et al 1999)</w:t>
      </w:r>
      <w:r w:rsidR="00800E17">
        <w:rPr>
          <w:rFonts w:eastAsiaTheme="minorHAnsi"/>
          <w:b w:val="0"/>
          <w:bCs/>
          <w:color w:val="000000" w:themeColor="text1"/>
          <w:sz w:val="22"/>
          <w:szCs w:val="22"/>
        </w:rPr>
        <w:t>.</w:t>
      </w:r>
      <w:commentRangeEnd w:id="72"/>
      <w:r w:rsidR="005B30E4">
        <w:rPr>
          <w:rStyle w:val="CommentReference"/>
          <w:rFonts w:asciiTheme="minorHAnsi" w:eastAsiaTheme="minorHAnsi" w:hAnsiTheme="minorHAnsi" w:cstheme="minorBidi"/>
          <w:b w:val="0"/>
        </w:rPr>
        <w:commentReference w:id="72"/>
      </w:r>
    </w:p>
    <w:p w14:paraId="7175B680" w14:textId="05A10A2E" w:rsidR="00A04018" w:rsidRDefault="00A04018" w:rsidP="00A04018">
      <w:pPr>
        <w:pStyle w:val="Heading3"/>
        <w:spacing w:before="240" w:after="0" w:line="240" w:lineRule="auto"/>
        <w:rPr>
          <w:rFonts w:eastAsiaTheme="minorHAnsi"/>
          <w:b w:val="0"/>
          <w:bCs/>
          <w:color w:val="000000" w:themeColor="text1"/>
          <w:sz w:val="22"/>
          <w:szCs w:val="22"/>
        </w:rPr>
      </w:pPr>
      <w:del w:id="73" w:author="Md Moklesur Rahman Sarker" w:date="2024-12-25T21:08:00Z">
        <w:r w:rsidRPr="005B16CD" w:rsidDel="005B30E4">
          <w:rPr>
            <w:rFonts w:eastAsiaTheme="minorHAnsi"/>
            <w:b w:val="0"/>
            <w:bCs/>
            <w:i/>
            <w:color w:val="000000" w:themeColor="text1"/>
            <w:sz w:val="22"/>
            <w:szCs w:val="22"/>
          </w:rPr>
          <w:delText>Spilanthes paniculata</w:delText>
        </w:r>
        <w:r w:rsidRPr="00A04018" w:rsidDel="005B30E4">
          <w:rPr>
            <w:rFonts w:eastAsiaTheme="minorHAnsi"/>
            <w:b w:val="0"/>
            <w:bCs/>
            <w:color w:val="000000" w:themeColor="text1"/>
            <w:sz w:val="22"/>
            <w:szCs w:val="22"/>
          </w:rPr>
          <w:delText xml:space="preserve"> belongs to </w:delText>
        </w:r>
        <w:r w:rsidR="002B06A5" w:rsidRPr="002B06A5" w:rsidDel="005B30E4">
          <w:rPr>
            <w:rFonts w:eastAsiaTheme="minorHAnsi"/>
            <w:b w:val="0"/>
            <w:bCs/>
            <w:color w:val="000000" w:themeColor="text1"/>
            <w:sz w:val="22"/>
            <w:szCs w:val="22"/>
          </w:rPr>
          <w:delText>Asteraceae</w:delText>
        </w:r>
        <w:r w:rsidRPr="00A04018" w:rsidDel="005B30E4">
          <w:rPr>
            <w:rFonts w:eastAsiaTheme="minorHAnsi"/>
            <w:b w:val="0"/>
            <w:bCs/>
            <w:color w:val="000000" w:themeColor="text1"/>
            <w:sz w:val="22"/>
            <w:szCs w:val="22"/>
          </w:rPr>
          <w:delText xml:space="preserve"> family is a small tender annual that grows to about 12-15 inches and will spread to 24-30 inches which is native to the Americas and has been introduced to Asia, Africa, the Pacific islands, and Australia. The most common and widespread medicinal use for </w:delText>
        </w:r>
        <w:r w:rsidRPr="005B16CD" w:rsidDel="005B30E4">
          <w:rPr>
            <w:rFonts w:eastAsiaTheme="minorHAnsi"/>
            <w:b w:val="0"/>
            <w:bCs/>
            <w:i/>
            <w:color w:val="000000" w:themeColor="text1"/>
            <w:sz w:val="22"/>
            <w:szCs w:val="22"/>
          </w:rPr>
          <w:delText>Spilanthes paniculata</w:delText>
        </w:r>
        <w:r w:rsidRPr="00A04018" w:rsidDel="005B30E4">
          <w:rPr>
            <w:rFonts w:eastAsiaTheme="minorHAnsi"/>
            <w:b w:val="0"/>
            <w:bCs/>
            <w:color w:val="000000" w:themeColor="text1"/>
            <w:sz w:val="22"/>
            <w:szCs w:val="22"/>
          </w:rPr>
          <w:delText xml:space="preserve"> is to treat toothache, throat and gum infections. A mouth rinse of </w:delText>
        </w:r>
        <w:r w:rsidRPr="005B16CD" w:rsidDel="005B30E4">
          <w:rPr>
            <w:rFonts w:eastAsiaTheme="minorHAnsi"/>
            <w:b w:val="0"/>
            <w:bCs/>
            <w:i/>
            <w:color w:val="000000" w:themeColor="text1"/>
            <w:sz w:val="22"/>
            <w:szCs w:val="22"/>
          </w:rPr>
          <w:delText>spilanthes</w:delText>
        </w:r>
        <w:r w:rsidRPr="00A04018" w:rsidDel="005B30E4">
          <w:rPr>
            <w:rFonts w:eastAsiaTheme="minorHAnsi"/>
            <w:b w:val="0"/>
            <w:bCs/>
            <w:color w:val="000000" w:themeColor="text1"/>
            <w:sz w:val="22"/>
            <w:szCs w:val="22"/>
          </w:rPr>
          <w:delText xml:space="preserve"> extract can be used daily to promote gum health, and chewing as little as a single bud of the plant can numb the mouth and reduce the pain of toothache for up to 20 minutes depending o</w:delText>
        </w:r>
        <w:r w:rsidR="009223D4" w:rsidDel="005B30E4">
          <w:rPr>
            <w:rFonts w:eastAsiaTheme="minorHAnsi"/>
            <w:b w:val="0"/>
            <w:bCs/>
            <w:color w:val="000000" w:themeColor="text1"/>
            <w:sz w:val="22"/>
            <w:szCs w:val="22"/>
          </w:rPr>
          <w:delText xml:space="preserve">n the sensitivity of the person </w:delText>
        </w:r>
        <w:r w:rsidR="00FC22E7" w:rsidDel="005B30E4">
          <w:rPr>
            <w:rFonts w:eastAsiaTheme="minorHAnsi"/>
            <w:b w:val="0"/>
            <w:bCs/>
            <w:color w:val="000000" w:themeColor="text1"/>
            <w:sz w:val="22"/>
            <w:szCs w:val="22"/>
          </w:rPr>
          <w:delText>(</w:delText>
        </w:r>
        <w:r w:rsidR="00FC22E7" w:rsidRPr="00FC22E7" w:rsidDel="005B30E4">
          <w:rPr>
            <w:rFonts w:eastAsiaTheme="minorHAnsi"/>
            <w:b w:val="0"/>
            <w:bCs/>
            <w:color w:val="000000" w:themeColor="text1"/>
            <w:sz w:val="22"/>
            <w:szCs w:val="22"/>
          </w:rPr>
          <w:delText>Pathak</w:delText>
        </w:r>
        <w:r w:rsidR="00FC22E7" w:rsidDel="005B30E4">
          <w:rPr>
            <w:rFonts w:eastAsiaTheme="minorHAnsi"/>
            <w:b w:val="0"/>
            <w:bCs/>
            <w:color w:val="000000" w:themeColor="text1"/>
            <w:sz w:val="22"/>
            <w:szCs w:val="22"/>
          </w:rPr>
          <w:delText xml:space="preserve"> et al 2013)</w:delText>
        </w:r>
        <w:r w:rsidR="009223D4" w:rsidDel="005B30E4">
          <w:rPr>
            <w:rFonts w:eastAsiaTheme="minorHAnsi"/>
            <w:b w:val="0"/>
            <w:bCs/>
            <w:color w:val="000000" w:themeColor="text1"/>
            <w:sz w:val="22"/>
            <w:szCs w:val="22"/>
          </w:rPr>
          <w:delText>.</w:delText>
        </w:r>
        <w:r w:rsidRPr="00A04018" w:rsidDel="005B30E4">
          <w:rPr>
            <w:rFonts w:eastAsiaTheme="minorHAnsi"/>
            <w:b w:val="0"/>
            <w:bCs/>
            <w:color w:val="000000" w:themeColor="text1"/>
            <w:sz w:val="22"/>
            <w:szCs w:val="22"/>
          </w:rPr>
          <w:delText xml:space="preserve"> </w:delText>
        </w:r>
        <w:r w:rsidR="005B16CD" w:rsidDel="005B30E4">
          <w:rPr>
            <w:rFonts w:eastAsiaTheme="minorHAnsi"/>
            <w:b w:val="0"/>
            <w:bCs/>
            <w:color w:val="000000" w:themeColor="text1"/>
            <w:sz w:val="22"/>
            <w:szCs w:val="22"/>
          </w:rPr>
          <w:delText xml:space="preserve">The leaves of </w:delText>
        </w:r>
        <w:r w:rsidR="005B16CD" w:rsidRPr="005B16CD" w:rsidDel="005B30E4">
          <w:rPr>
            <w:rFonts w:eastAsiaTheme="minorHAnsi"/>
            <w:b w:val="0"/>
            <w:bCs/>
            <w:i/>
            <w:color w:val="000000" w:themeColor="text1"/>
            <w:sz w:val="22"/>
            <w:szCs w:val="22"/>
          </w:rPr>
          <w:delText>Spilanthes paniculata</w:delText>
        </w:r>
        <w:r w:rsidR="005B16CD" w:rsidDel="005B30E4">
          <w:rPr>
            <w:rFonts w:eastAsiaTheme="minorHAnsi"/>
            <w:b w:val="0"/>
            <w:bCs/>
            <w:i/>
            <w:color w:val="000000" w:themeColor="text1"/>
            <w:sz w:val="22"/>
            <w:szCs w:val="22"/>
          </w:rPr>
          <w:delText xml:space="preserve"> </w:delText>
        </w:r>
        <w:r w:rsidR="005B16CD" w:rsidDel="005B30E4">
          <w:rPr>
            <w:rFonts w:eastAsiaTheme="minorHAnsi"/>
            <w:b w:val="0"/>
            <w:bCs/>
            <w:color w:val="000000" w:themeColor="text1"/>
            <w:sz w:val="22"/>
            <w:szCs w:val="22"/>
          </w:rPr>
          <w:delText>possesses antioxidant activity</w:delText>
        </w:r>
        <w:r w:rsidR="009F205B" w:rsidDel="005B30E4">
          <w:rPr>
            <w:rFonts w:eastAsiaTheme="minorHAnsi"/>
            <w:b w:val="0"/>
            <w:bCs/>
            <w:color w:val="000000" w:themeColor="text1"/>
            <w:sz w:val="22"/>
            <w:szCs w:val="22"/>
          </w:rPr>
          <w:delText xml:space="preserve"> (Haque et al. 2015)</w:delText>
        </w:r>
        <w:r w:rsidR="005B16CD" w:rsidDel="005B30E4">
          <w:rPr>
            <w:rFonts w:eastAsiaTheme="minorHAnsi"/>
            <w:b w:val="0"/>
            <w:bCs/>
            <w:color w:val="000000" w:themeColor="text1"/>
            <w:sz w:val="22"/>
            <w:szCs w:val="22"/>
          </w:rPr>
          <w:delText xml:space="preserve"> and also have </w:delText>
        </w:r>
        <w:r w:rsidR="005B16CD" w:rsidRPr="005B16CD" w:rsidDel="005B30E4">
          <w:rPr>
            <w:rFonts w:eastAsiaTheme="minorHAnsi"/>
            <w:b w:val="0"/>
            <w:bCs/>
            <w:color w:val="000000" w:themeColor="text1"/>
            <w:sz w:val="22"/>
            <w:szCs w:val="22"/>
          </w:rPr>
          <w:delText>Antidiabetic and thrombolytic effects</w:delText>
        </w:r>
        <w:r w:rsidR="009F205B" w:rsidDel="005B30E4">
          <w:rPr>
            <w:rFonts w:eastAsiaTheme="minorHAnsi"/>
            <w:b w:val="0"/>
            <w:bCs/>
            <w:color w:val="000000" w:themeColor="text1"/>
            <w:sz w:val="22"/>
            <w:szCs w:val="22"/>
          </w:rPr>
          <w:delText xml:space="preserve"> (Akter et al 2014)</w:delText>
        </w:r>
        <w:r w:rsidR="005B16CD" w:rsidDel="005B30E4">
          <w:rPr>
            <w:rFonts w:eastAsiaTheme="minorHAnsi"/>
            <w:b w:val="0"/>
            <w:bCs/>
            <w:color w:val="000000" w:themeColor="text1"/>
            <w:sz w:val="22"/>
            <w:szCs w:val="22"/>
          </w:rPr>
          <w:delText xml:space="preserve">.  </w:delText>
        </w:r>
      </w:del>
      <w:r w:rsidR="005B16CD">
        <w:rPr>
          <w:rFonts w:eastAsiaTheme="minorHAnsi"/>
          <w:b w:val="0"/>
          <w:bCs/>
          <w:color w:val="000000" w:themeColor="text1"/>
          <w:sz w:val="22"/>
          <w:szCs w:val="22"/>
        </w:rPr>
        <w:t>I</w:t>
      </w:r>
      <w:r w:rsidRPr="00A04018">
        <w:rPr>
          <w:rFonts w:eastAsiaTheme="minorHAnsi"/>
          <w:b w:val="0"/>
          <w:bCs/>
          <w:color w:val="000000" w:themeColor="text1"/>
          <w:sz w:val="22"/>
          <w:szCs w:val="22"/>
        </w:rPr>
        <w:t>n order to explore the potential biol</w:t>
      </w:r>
      <w:r w:rsidR="00A16AD1">
        <w:rPr>
          <w:rFonts w:eastAsiaTheme="minorHAnsi"/>
          <w:b w:val="0"/>
          <w:bCs/>
          <w:color w:val="000000" w:themeColor="text1"/>
          <w:sz w:val="22"/>
          <w:szCs w:val="22"/>
        </w:rPr>
        <w:t>ogical activity of the ethanol</w:t>
      </w:r>
      <w:r w:rsidRPr="00A04018">
        <w:rPr>
          <w:rFonts w:eastAsiaTheme="minorHAnsi"/>
          <w:b w:val="0"/>
          <w:bCs/>
          <w:color w:val="000000" w:themeColor="text1"/>
          <w:sz w:val="22"/>
          <w:szCs w:val="22"/>
        </w:rPr>
        <w:t xml:space="preserve"> extract of </w:t>
      </w:r>
      <w:proofErr w:type="spellStart"/>
      <w:r w:rsidRPr="005B16CD">
        <w:rPr>
          <w:rFonts w:eastAsiaTheme="minorHAnsi"/>
          <w:b w:val="0"/>
          <w:bCs/>
          <w:i/>
          <w:color w:val="000000" w:themeColor="text1"/>
          <w:sz w:val="22"/>
          <w:szCs w:val="22"/>
        </w:rPr>
        <w:t>Spilanthes</w:t>
      </w:r>
      <w:proofErr w:type="spellEnd"/>
      <w:r w:rsidRPr="005B16CD">
        <w:rPr>
          <w:rFonts w:eastAsiaTheme="minorHAnsi"/>
          <w:b w:val="0"/>
          <w:bCs/>
          <w:i/>
          <w:color w:val="000000" w:themeColor="text1"/>
          <w:sz w:val="22"/>
          <w:szCs w:val="22"/>
        </w:rPr>
        <w:t xml:space="preserve"> </w:t>
      </w:r>
      <w:proofErr w:type="spellStart"/>
      <w:r w:rsidRPr="005B16CD">
        <w:rPr>
          <w:rFonts w:eastAsiaTheme="minorHAnsi"/>
          <w:b w:val="0"/>
          <w:bCs/>
          <w:i/>
          <w:color w:val="000000" w:themeColor="text1"/>
          <w:sz w:val="22"/>
          <w:szCs w:val="22"/>
        </w:rPr>
        <w:t>paniculata</w:t>
      </w:r>
      <w:proofErr w:type="spellEnd"/>
      <w:r w:rsidRPr="00A04018">
        <w:rPr>
          <w:rFonts w:eastAsiaTheme="minorHAnsi"/>
          <w:b w:val="0"/>
          <w:bCs/>
          <w:color w:val="000000" w:themeColor="text1"/>
          <w:sz w:val="22"/>
          <w:szCs w:val="22"/>
        </w:rPr>
        <w:t xml:space="preserve"> leaves we studied analgesic, CNS depressant and antibacterial activity.</w:t>
      </w:r>
    </w:p>
    <w:p w14:paraId="4BE73879" w14:textId="77777777" w:rsidR="00116A69" w:rsidRPr="00A04018" w:rsidRDefault="00050547" w:rsidP="00A04018">
      <w:pPr>
        <w:pStyle w:val="Heading3"/>
        <w:spacing w:before="240" w:after="0" w:line="240" w:lineRule="auto"/>
        <w:rPr>
          <w:rFonts w:eastAsiaTheme="minorHAnsi"/>
          <w:b w:val="0"/>
          <w:bCs/>
          <w:color w:val="000000" w:themeColor="text1"/>
          <w:sz w:val="22"/>
          <w:szCs w:val="22"/>
        </w:rPr>
      </w:pPr>
      <w:r w:rsidRPr="00050547">
        <w:rPr>
          <w:sz w:val="32"/>
          <w:szCs w:val="32"/>
        </w:rPr>
        <w:t xml:space="preserve">Materials and </w:t>
      </w:r>
      <w:r>
        <w:rPr>
          <w:sz w:val="32"/>
          <w:szCs w:val="32"/>
        </w:rPr>
        <w:t>M</w:t>
      </w:r>
      <w:r w:rsidRPr="00050547">
        <w:rPr>
          <w:sz w:val="32"/>
          <w:szCs w:val="32"/>
        </w:rPr>
        <w:t>ethods</w:t>
      </w:r>
      <w:r w:rsidR="005222B8">
        <w:rPr>
          <w:sz w:val="32"/>
          <w:szCs w:val="32"/>
        </w:rPr>
        <w:t xml:space="preserve">  </w:t>
      </w:r>
    </w:p>
    <w:p w14:paraId="006E4A0F" w14:textId="77777777" w:rsidR="000A780F" w:rsidRPr="000A780F" w:rsidRDefault="000A780F" w:rsidP="000A780F">
      <w:pPr>
        <w:pStyle w:val="Heading3"/>
        <w:spacing w:before="200" w:line="240" w:lineRule="auto"/>
        <w:rPr>
          <w:sz w:val="22"/>
          <w:szCs w:val="22"/>
        </w:rPr>
      </w:pPr>
      <w:r w:rsidRPr="000A780F">
        <w:rPr>
          <w:sz w:val="22"/>
          <w:szCs w:val="22"/>
        </w:rPr>
        <w:t>Chemicals</w:t>
      </w:r>
    </w:p>
    <w:p w14:paraId="221BDB99" w14:textId="77777777" w:rsidR="000A780F" w:rsidRPr="000A780F" w:rsidRDefault="000A780F" w:rsidP="000A780F">
      <w:pPr>
        <w:pStyle w:val="Heading3"/>
        <w:spacing w:before="200" w:line="240" w:lineRule="auto"/>
        <w:rPr>
          <w:b w:val="0"/>
          <w:sz w:val="22"/>
          <w:szCs w:val="22"/>
        </w:rPr>
      </w:pPr>
      <w:commentRangeStart w:id="74"/>
      <w:r w:rsidRPr="000A780F">
        <w:rPr>
          <w:b w:val="0"/>
          <w:sz w:val="22"/>
          <w:szCs w:val="22"/>
        </w:rPr>
        <w:t>All the chemicals and reagents used throughout the investigation were of reagent grade.</w:t>
      </w:r>
      <w:commentRangeEnd w:id="74"/>
      <w:r w:rsidR="005B30E4">
        <w:rPr>
          <w:rStyle w:val="CommentReference"/>
          <w:rFonts w:asciiTheme="minorHAnsi" w:eastAsiaTheme="minorHAnsi" w:hAnsiTheme="minorHAnsi" w:cstheme="minorBidi"/>
          <w:b w:val="0"/>
        </w:rPr>
        <w:commentReference w:id="74"/>
      </w:r>
    </w:p>
    <w:p w14:paraId="21C42E43" w14:textId="77777777" w:rsidR="000A780F" w:rsidRPr="000A780F" w:rsidRDefault="000A780F" w:rsidP="000A780F">
      <w:pPr>
        <w:pStyle w:val="Heading3"/>
        <w:spacing w:before="200" w:line="240" w:lineRule="auto"/>
        <w:rPr>
          <w:sz w:val="22"/>
          <w:szCs w:val="22"/>
        </w:rPr>
      </w:pPr>
      <w:r w:rsidRPr="000A780F">
        <w:rPr>
          <w:sz w:val="22"/>
          <w:szCs w:val="22"/>
        </w:rPr>
        <w:t xml:space="preserve">Plant Material </w:t>
      </w:r>
    </w:p>
    <w:p w14:paraId="7E2F8FB9" w14:textId="418A1C49" w:rsidR="000A780F" w:rsidRDefault="000A780F" w:rsidP="000A780F">
      <w:pPr>
        <w:pStyle w:val="Heading3"/>
        <w:spacing w:before="200" w:line="240" w:lineRule="auto"/>
        <w:rPr>
          <w:b w:val="0"/>
          <w:sz w:val="22"/>
          <w:szCs w:val="22"/>
        </w:rPr>
      </w:pPr>
      <w:r w:rsidRPr="000A780F">
        <w:rPr>
          <w:b w:val="0"/>
          <w:sz w:val="22"/>
          <w:szCs w:val="22"/>
        </w:rPr>
        <w:t xml:space="preserve">The leaves of </w:t>
      </w:r>
      <w:proofErr w:type="spellStart"/>
      <w:r w:rsidRPr="00494281">
        <w:rPr>
          <w:b w:val="0"/>
          <w:i/>
          <w:sz w:val="22"/>
          <w:szCs w:val="22"/>
        </w:rPr>
        <w:t>Spilanthes</w:t>
      </w:r>
      <w:proofErr w:type="spellEnd"/>
      <w:r w:rsidRPr="00494281">
        <w:rPr>
          <w:b w:val="0"/>
          <w:i/>
          <w:sz w:val="22"/>
          <w:szCs w:val="22"/>
        </w:rPr>
        <w:t xml:space="preserve"> </w:t>
      </w:r>
      <w:proofErr w:type="spellStart"/>
      <w:r w:rsidRPr="00494281">
        <w:rPr>
          <w:b w:val="0"/>
          <w:i/>
          <w:sz w:val="22"/>
          <w:szCs w:val="22"/>
        </w:rPr>
        <w:t>paniculata</w:t>
      </w:r>
      <w:proofErr w:type="spellEnd"/>
      <w:r w:rsidRPr="000A780F">
        <w:rPr>
          <w:b w:val="0"/>
          <w:sz w:val="22"/>
          <w:szCs w:val="22"/>
        </w:rPr>
        <w:t xml:space="preserve"> are collected from </w:t>
      </w:r>
      <w:proofErr w:type="spellStart"/>
      <w:r w:rsidRPr="000A780F">
        <w:rPr>
          <w:b w:val="0"/>
          <w:sz w:val="22"/>
          <w:szCs w:val="22"/>
        </w:rPr>
        <w:t>Dhamrai</w:t>
      </w:r>
      <w:proofErr w:type="spellEnd"/>
      <w:r w:rsidRPr="000A780F">
        <w:rPr>
          <w:b w:val="0"/>
          <w:sz w:val="22"/>
          <w:szCs w:val="22"/>
        </w:rPr>
        <w:t xml:space="preserve"> Dhaka, Bangladesh and was </w:t>
      </w:r>
      <w:commentRangeStart w:id="75"/>
      <w:r w:rsidRPr="000A780F">
        <w:rPr>
          <w:b w:val="0"/>
          <w:sz w:val="22"/>
          <w:szCs w:val="22"/>
        </w:rPr>
        <w:t xml:space="preserve">identified by the department of Botany, Jahangirnagar University, </w:t>
      </w:r>
      <w:proofErr w:type="spellStart"/>
      <w:r w:rsidRPr="000A780F">
        <w:rPr>
          <w:b w:val="0"/>
          <w:sz w:val="22"/>
          <w:szCs w:val="22"/>
        </w:rPr>
        <w:t>Savar</w:t>
      </w:r>
      <w:proofErr w:type="spellEnd"/>
      <w:r w:rsidRPr="000A780F">
        <w:rPr>
          <w:b w:val="0"/>
          <w:sz w:val="22"/>
          <w:szCs w:val="22"/>
        </w:rPr>
        <w:t>, Dhaka, Bangladesh</w:t>
      </w:r>
      <w:commentRangeEnd w:id="75"/>
      <w:r w:rsidR="008D10A0">
        <w:rPr>
          <w:rStyle w:val="CommentReference"/>
          <w:rFonts w:asciiTheme="minorHAnsi" w:eastAsiaTheme="minorHAnsi" w:hAnsiTheme="minorHAnsi" w:cstheme="minorBidi"/>
          <w:b w:val="0"/>
        </w:rPr>
        <w:commentReference w:id="75"/>
      </w:r>
      <w:r w:rsidRPr="000A780F">
        <w:rPr>
          <w:b w:val="0"/>
          <w:sz w:val="22"/>
          <w:szCs w:val="22"/>
        </w:rPr>
        <w:t>. Immediately after collection the leaves were thoroughly washed with water. Then the leaves were dried under shade for 2 days and were ground to coarse powder with a mechanical grinder. The powder</w:t>
      </w:r>
      <w:del w:id="76" w:author="Md Moklesur Rahman Sarker" w:date="2024-12-25T21:26:00Z">
        <w:r w:rsidRPr="000A780F" w:rsidDel="009E48A0">
          <w:rPr>
            <w:b w:val="0"/>
            <w:sz w:val="22"/>
            <w:szCs w:val="22"/>
          </w:rPr>
          <w:delText>ed plant</w:delText>
        </w:r>
      </w:del>
      <w:r w:rsidRPr="000A780F">
        <w:rPr>
          <w:b w:val="0"/>
          <w:sz w:val="22"/>
          <w:szCs w:val="22"/>
        </w:rPr>
        <w:t xml:space="preserve"> was extracted individually with ethanol and ether in a Soxhlet apparatus. The mixture was filtered and the filtrate was concentrated </w:t>
      </w:r>
      <w:ins w:id="77" w:author="Md Moklesur Rahman Sarker" w:date="2024-12-25T21:27:00Z">
        <w:r w:rsidR="009E48A0">
          <w:rPr>
            <w:b w:val="0"/>
            <w:sz w:val="22"/>
            <w:szCs w:val="22"/>
          </w:rPr>
          <w:t xml:space="preserve">by </w:t>
        </w:r>
      </w:ins>
      <w:del w:id="78" w:author="Md Moklesur Rahman Sarker" w:date="2024-12-25T21:27:00Z">
        <w:r w:rsidRPr="000A780F" w:rsidDel="009E48A0">
          <w:rPr>
            <w:b w:val="0"/>
            <w:sz w:val="22"/>
            <w:szCs w:val="22"/>
          </w:rPr>
          <w:delText>in</w:delText>
        </w:r>
      </w:del>
      <w:r w:rsidRPr="000A780F">
        <w:rPr>
          <w:b w:val="0"/>
          <w:sz w:val="22"/>
          <w:szCs w:val="22"/>
        </w:rPr>
        <w:t xml:space="preserve"> Rota</w:t>
      </w:r>
      <w:ins w:id="79" w:author="Md Moklesur Rahman Sarker" w:date="2024-12-25T21:27:00Z">
        <w:r w:rsidR="009E48A0">
          <w:rPr>
            <w:b w:val="0"/>
            <w:sz w:val="22"/>
            <w:szCs w:val="22"/>
          </w:rPr>
          <w:t xml:space="preserve"> </w:t>
        </w:r>
      </w:ins>
      <w:r w:rsidRPr="000A780F">
        <w:rPr>
          <w:b w:val="0"/>
          <w:sz w:val="22"/>
          <w:szCs w:val="22"/>
        </w:rPr>
        <w:t>evaporator to yield semisolid mass. The extracts were preserved in refrigerator till further use.</w:t>
      </w:r>
    </w:p>
    <w:p w14:paraId="01A9AA6E" w14:textId="6C47F849" w:rsidR="001D2B10" w:rsidDel="008D10A0" w:rsidRDefault="001D2B10" w:rsidP="000A780F">
      <w:pPr>
        <w:pStyle w:val="Heading3"/>
        <w:spacing w:before="200" w:line="240" w:lineRule="auto"/>
        <w:rPr>
          <w:del w:id="80" w:author="Md Moklesur Rahman Sarker" w:date="2024-12-25T21:10:00Z"/>
          <w:sz w:val="22"/>
          <w:szCs w:val="22"/>
        </w:rPr>
      </w:pPr>
    </w:p>
    <w:p w14:paraId="64FBDD5B" w14:textId="200D0102" w:rsidR="001D2B10" w:rsidDel="008D10A0" w:rsidRDefault="001D2B10" w:rsidP="000A780F">
      <w:pPr>
        <w:pStyle w:val="Heading3"/>
        <w:spacing w:before="200" w:line="240" w:lineRule="auto"/>
        <w:rPr>
          <w:del w:id="81" w:author="Md Moklesur Rahman Sarker" w:date="2024-12-25T21:10:00Z"/>
          <w:sz w:val="22"/>
          <w:szCs w:val="22"/>
        </w:rPr>
      </w:pPr>
    </w:p>
    <w:p w14:paraId="2D67CA05" w14:textId="2DEC6033" w:rsidR="001D2B10" w:rsidDel="008D10A0" w:rsidRDefault="001D2B10" w:rsidP="000A780F">
      <w:pPr>
        <w:pStyle w:val="Heading3"/>
        <w:spacing w:before="200" w:line="240" w:lineRule="auto"/>
        <w:rPr>
          <w:del w:id="82" w:author="Md Moklesur Rahman Sarker" w:date="2024-12-25T21:10:00Z"/>
          <w:sz w:val="22"/>
          <w:szCs w:val="22"/>
        </w:rPr>
      </w:pPr>
    </w:p>
    <w:p w14:paraId="01BDFE95" w14:textId="77777777" w:rsidR="000A780F" w:rsidRPr="000A780F" w:rsidRDefault="000A780F" w:rsidP="000A780F">
      <w:pPr>
        <w:pStyle w:val="Heading3"/>
        <w:spacing w:before="200" w:line="240" w:lineRule="auto"/>
        <w:rPr>
          <w:sz w:val="22"/>
          <w:szCs w:val="22"/>
        </w:rPr>
      </w:pPr>
      <w:r w:rsidRPr="000A780F">
        <w:rPr>
          <w:sz w:val="22"/>
          <w:szCs w:val="22"/>
        </w:rPr>
        <w:t>Experimental animals</w:t>
      </w:r>
    </w:p>
    <w:p w14:paraId="70DC48A8" w14:textId="37D07030" w:rsidR="000A780F" w:rsidRPr="000A780F" w:rsidRDefault="000A780F" w:rsidP="000A780F">
      <w:pPr>
        <w:pStyle w:val="Heading3"/>
        <w:spacing w:before="200" w:line="240" w:lineRule="auto"/>
        <w:rPr>
          <w:b w:val="0"/>
          <w:sz w:val="22"/>
          <w:szCs w:val="22"/>
        </w:rPr>
      </w:pPr>
      <w:del w:id="83" w:author="Md Moklesur Rahman Sarker" w:date="2024-12-25T21:28:00Z">
        <w:r w:rsidRPr="000A780F" w:rsidDel="009E48A0">
          <w:rPr>
            <w:b w:val="0"/>
            <w:sz w:val="22"/>
            <w:szCs w:val="22"/>
          </w:rPr>
          <w:delText xml:space="preserve">The experiments of analgesic and antidepressant activities were conducted </w:delText>
        </w:r>
      </w:del>
      <w:del w:id="84" w:author="Md Moklesur Rahman Sarker" w:date="2024-12-25T21:10:00Z">
        <w:r w:rsidRPr="000A780F" w:rsidDel="008D10A0">
          <w:rPr>
            <w:b w:val="0"/>
            <w:sz w:val="22"/>
            <w:szCs w:val="22"/>
          </w:rPr>
          <w:delText xml:space="preserve">on </w:delText>
        </w:r>
      </w:del>
      <w:r w:rsidRPr="000A780F">
        <w:rPr>
          <w:b w:val="0"/>
          <w:sz w:val="22"/>
          <w:szCs w:val="22"/>
        </w:rPr>
        <w:t>Swiss albino mice of both sexes, aged 5-6 weeks, weighting about 20-30 gm</w:t>
      </w:r>
      <w:ins w:id="85" w:author="Md Moklesur Rahman Sarker" w:date="2024-12-25T21:28:00Z">
        <w:r w:rsidR="009E48A0">
          <w:rPr>
            <w:b w:val="0"/>
            <w:sz w:val="22"/>
            <w:szCs w:val="22"/>
          </w:rPr>
          <w:t xml:space="preserve"> </w:t>
        </w:r>
      </w:ins>
      <w:del w:id="86" w:author="Md Moklesur Rahman Sarker" w:date="2024-12-25T21:28:00Z">
        <w:r w:rsidRPr="000A780F" w:rsidDel="009E48A0">
          <w:rPr>
            <w:b w:val="0"/>
            <w:sz w:val="22"/>
            <w:szCs w:val="22"/>
          </w:rPr>
          <w:delText>. The mice</w:delText>
        </w:r>
      </w:del>
      <w:r w:rsidRPr="000A780F">
        <w:rPr>
          <w:b w:val="0"/>
          <w:sz w:val="22"/>
          <w:szCs w:val="22"/>
        </w:rPr>
        <w:t xml:space="preserve"> were purchased from </w:t>
      </w:r>
      <w:ins w:id="87" w:author="Md Moklesur Rahman Sarker" w:date="2024-12-25T21:11:00Z">
        <w:r w:rsidR="008D10A0">
          <w:rPr>
            <w:b w:val="0"/>
            <w:sz w:val="22"/>
            <w:szCs w:val="22"/>
          </w:rPr>
          <w:t xml:space="preserve">the </w:t>
        </w:r>
      </w:ins>
      <w:r w:rsidRPr="000A780F">
        <w:rPr>
          <w:b w:val="0"/>
          <w:sz w:val="22"/>
          <w:szCs w:val="22"/>
        </w:rPr>
        <w:t xml:space="preserve">department of </w:t>
      </w:r>
      <w:del w:id="88" w:author="Md Moklesur Rahman Sarker" w:date="2024-12-25T21:11:00Z">
        <w:r w:rsidRPr="000A780F" w:rsidDel="008D10A0">
          <w:rPr>
            <w:b w:val="0"/>
            <w:sz w:val="22"/>
            <w:szCs w:val="22"/>
          </w:rPr>
          <w:delText>pharmacy</w:delText>
        </w:r>
      </w:del>
      <w:ins w:id="89" w:author="Md Moklesur Rahman Sarker" w:date="2024-12-25T21:11:00Z">
        <w:r w:rsidR="008D10A0">
          <w:rPr>
            <w:b w:val="0"/>
            <w:sz w:val="22"/>
            <w:szCs w:val="22"/>
          </w:rPr>
          <w:t>P</w:t>
        </w:r>
        <w:r w:rsidR="008D10A0" w:rsidRPr="000A780F">
          <w:rPr>
            <w:b w:val="0"/>
            <w:sz w:val="22"/>
            <w:szCs w:val="22"/>
          </w:rPr>
          <w:t>harmacy</w:t>
        </w:r>
        <w:r w:rsidR="008D10A0">
          <w:rPr>
            <w:b w:val="0"/>
            <w:sz w:val="22"/>
            <w:szCs w:val="22"/>
          </w:rPr>
          <w:t xml:space="preserve"> of </w:t>
        </w:r>
      </w:ins>
      <w:del w:id="90" w:author="Md Moklesur Rahman Sarker" w:date="2024-12-25T21:11:00Z">
        <w:r w:rsidRPr="000A780F" w:rsidDel="008D10A0">
          <w:rPr>
            <w:b w:val="0"/>
            <w:sz w:val="22"/>
            <w:szCs w:val="22"/>
          </w:rPr>
          <w:delText>,</w:delText>
        </w:r>
      </w:del>
      <w:r w:rsidRPr="000A780F">
        <w:rPr>
          <w:b w:val="0"/>
          <w:sz w:val="22"/>
          <w:szCs w:val="22"/>
        </w:rPr>
        <w:t xml:space="preserve"> Jahangirnagar University</w:t>
      </w:r>
      <w:ins w:id="91" w:author="Md Moklesur Rahman Sarker" w:date="2024-12-25T21:11:00Z">
        <w:r w:rsidR="008D10A0">
          <w:rPr>
            <w:b w:val="0"/>
            <w:sz w:val="22"/>
            <w:szCs w:val="22"/>
          </w:rPr>
          <w:t xml:space="preserve">, </w:t>
        </w:r>
        <w:proofErr w:type="spellStart"/>
        <w:r w:rsidR="008D10A0">
          <w:rPr>
            <w:b w:val="0"/>
            <w:sz w:val="22"/>
            <w:szCs w:val="22"/>
          </w:rPr>
          <w:t>Savar</w:t>
        </w:r>
        <w:proofErr w:type="spellEnd"/>
        <w:r w:rsidR="008D10A0">
          <w:rPr>
            <w:b w:val="0"/>
            <w:sz w:val="22"/>
            <w:szCs w:val="22"/>
          </w:rPr>
          <w:t>, Dhaka, Bangladesh</w:t>
        </w:r>
      </w:ins>
      <w:r w:rsidRPr="000A780F">
        <w:rPr>
          <w:b w:val="0"/>
          <w:sz w:val="22"/>
          <w:szCs w:val="22"/>
        </w:rPr>
        <w:t xml:space="preserve">. Before initiating the experiment, the mice were kept in standard environmental conditions </w:t>
      </w:r>
      <w:ins w:id="92" w:author="Md Moklesur Rahman Sarker" w:date="2024-12-25T21:29:00Z">
        <w:r w:rsidR="009E48A0">
          <w:rPr>
            <w:b w:val="0"/>
            <w:sz w:val="22"/>
            <w:szCs w:val="22"/>
          </w:rPr>
          <w:t xml:space="preserve">having </w:t>
        </w:r>
      </w:ins>
      <w:del w:id="93" w:author="Md Moklesur Rahman Sarker" w:date="2024-12-25T21:29:00Z">
        <w:r w:rsidRPr="000A780F" w:rsidDel="009E48A0">
          <w:rPr>
            <w:b w:val="0"/>
            <w:sz w:val="22"/>
            <w:szCs w:val="22"/>
          </w:rPr>
          <w:delText>(</w:delText>
        </w:r>
      </w:del>
      <w:r w:rsidRPr="000A780F">
        <w:rPr>
          <w:b w:val="0"/>
          <w:sz w:val="22"/>
          <w:szCs w:val="22"/>
        </w:rPr>
        <w:t>temperature</w:t>
      </w:r>
      <w:del w:id="94" w:author="Md Moklesur Rahman Sarker" w:date="2024-12-25T21:28:00Z">
        <w:r w:rsidRPr="000A780F" w:rsidDel="009E48A0">
          <w:rPr>
            <w:b w:val="0"/>
            <w:sz w:val="22"/>
            <w:szCs w:val="22"/>
          </w:rPr>
          <w:delText>:</w:delText>
        </w:r>
      </w:del>
      <w:ins w:id="95" w:author="Md Moklesur Rahman Sarker" w:date="2024-12-25T21:28:00Z">
        <w:r w:rsidR="009E48A0">
          <w:rPr>
            <w:b w:val="0"/>
            <w:sz w:val="22"/>
            <w:szCs w:val="22"/>
          </w:rPr>
          <w:t xml:space="preserve"> at</w:t>
        </w:r>
      </w:ins>
      <w:r w:rsidRPr="000A780F">
        <w:rPr>
          <w:b w:val="0"/>
          <w:sz w:val="22"/>
          <w:szCs w:val="22"/>
        </w:rPr>
        <w:t xml:space="preserve"> 2</w:t>
      </w:r>
      <w:del w:id="96" w:author="Md Moklesur Rahman Sarker" w:date="2024-12-25T21:28:00Z">
        <w:r w:rsidRPr="000A780F" w:rsidDel="009E48A0">
          <w:rPr>
            <w:b w:val="0"/>
            <w:sz w:val="22"/>
            <w:szCs w:val="22"/>
          </w:rPr>
          <w:delText>3</w:delText>
        </w:r>
      </w:del>
      <w:ins w:id="97" w:author="Md Moklesur Rahman Sarker" w:date="2024-12-25T21:28:00Z">
        <w:r w:rsidR="009E48A0">
          <w:rPr>
            <w:b w:val="0"/>
            <w:sz w:val="22"/>
            <w:szCs w:val="22"/>
          </w:rPr>
          <w:t>2</w:t>
        </w:r>
      </w:ins>
      <w:r w:rsidRPr="000A780F">
        <w:rPr>
          <w:b w:val="0"/>
          <w:sz w:val="22"/>
          <w:szCs w:val="22"/>
        </w:rPr>
        <w:t>.0±2.0°C, relative humidity</w:t>
      </w:r>
      <w:ins w:id="98" w:author="Md Moklesur Rahman Sarker" w:date="2024-12-25T21:28:00Z">
        <w:r w:rsidR="009E48A0">
          <w:rPr>
            <w:b w:val="0"/>
            <w:sz w:val="22"/>
            <w:szCs w:val="22"/>
          </w:rPr>
          <w:t xml:space="preserve"> at</w:t>
        </w:r>
      </w:ins>
      <w:del w:id="99" w:author="Md Moklesur Rahman Sarker" w:date="2024-12-25T21:28:00Z">
        <w:r w:rsidRPr="000A780F" w:rsidDel="009E48A0">
          <w:rPr>
            <w:b w:val="0"/>
            <w:sz w:val="22"/>
            <w:szCs w:val="22"/>
          </w:rPr>
          <w:delText>:</w:delText>
        </w:r>
      </w:del>
      <w:r w:rsidRPr="000A780F">
        <w:rPr>
          <w:b w:val="0"/>
          <w:sz w:val="22"/>
          <w:szCs w:val="22"/>
        </w:rPr>
        <w:t xml:space="preserve"> 55-65% and 12 h light/12 h dark cycle</w:t>
      </w:r>
      <w:del w:id="100" w:author="Md Moklesur Rahman Sarker" w:date="2024-12-25T21:29:00Z">
        <w:r w:rsidRPr="000A780F" w:rsidDel="009E48A0">
          <w:rPr>
            <w:b w:val="0"/>
            <w:sz w:val="22"/>
            <w:szCs w:val="22"/>
          </w:rPr>
          <w:delText>)</w:delText>
        </w:r>
      </w:del>
      <w:r w:rsidRPr="000A780F">
        <w:rPr>
          <w:b w:val="0"/>
          <w:sz w:val="22"/>
          <w:szCs w:val="22"/>
        </w:rPr>
        <w:t xml:space="preserve"> and had free access to feed and water </w:t>
      </w:r>
      <w:r w:rsidRPr="008D10A0">
        <w:rPr>
          <w:b w:val="0"/>
          <w:i/>
          <w:iCs/>
          <w:sz w:val="22"/>
          <w:szCs w:val="22"/>
          <w:rPrChange w:id="101" w:author="Md Moklesur Rahman Sarker" w:date="2024-12-25T21:12:00Z">
            <w:rPr>
              <w:b w:val="0"/>
              <w:sz w:val="22"/>
              <w:szCs w:val="22"/>
            </w:rPr>
          </w:rPrChange>
        </w:rPr>
        <w:t>ad libitum</w:t>
      </w:r>
      <w:r w:rsidRPr="000A780F">
        <w:rPr>
          <w:b w:val="0"/>
          <w:sz w:val="22"/>
          <w:szCs w:val="22"/>
        </w:rPr>
        <w:t>. The animals were acclimatized to laboratory condition for one week prior to experiments</w:t>
      </w:r>
      <w:del w:id="102" w:author="Md Moklesur Rahman Sarker" w:date="2024-12-25T21:30:00Z">
        <w:r w:rsidRPr="000A780F" w:rsidDel="009E48A0">
          <w:rPr>
            <w:b w:val="0"/>
            <w:sz w:val="22"/>
            <w:szCs w:val="22"/>
          </w:rPr>
          <w:delText>. All protocols for animal experiment were approved by the institutional animal ethical committee.</w:delText>
        </w:r>
      </w:del>
    </w:p>
    <w:p w14:paraId="65F6707A" w14:textId="27EE623A" w:rsidR="009E48A0" w:rsidRDefault="009E48A0" w:rsidP="000A780F">
      <w:pPr>
        <w:pStyle w:val="Heading3"/>
        <w:spacing w:before="200" w:line="240" w:lineRule="auto"/>
        <w:rPr>
          <w:ins w:id="103" w:author="Md Moklesur Rahman Sarker" w:date="2024-12-25T21:30:00Z"/>
          <w:sz w:val="24"/>
          <w:szCs w:val="24"/>
        </w:rPr>
      </w:pPr>
      <w:ins w:id="104" w:author="Md Moklesur Rahman Sarker" w:date="2024-12-25T21:30:00Z">
        <w:r>
          <w:rPr>
            <w:sz w:val="24"/>
            <w:szCs w:val="24"/>
          </w:rPr>
          <w:t>Ethical approval of experiment protocol</w:t>
        </w:r>
      </w:ins>
    </w:p>
    <w:p w14:paraId="348C7F1F" w14:textId="4347D46C" w:rsidR="009E48A0" w:rsidRPr="009E48A0" w:rsidRDefault="009E48A0" w:rsidP="000A780F">
      <w:pPr>
        <w:pStyle w:val="Heading3"/>
        <w:spacing w:before="200" w:line="240" w:lineRule="auto"/>
        <w:rPr>
          <w:ins w:id="105" w:author="Md Moklesur Rahman Sarker" w:date="2024-12-25T21:30:00Z"/>
          <w:b w:val="0"/>
          <w:sz w:val="22"/>
          <w:szCs w:val="22"/>
          <w:rPrChange w:id="106" w:author="Md Moklesur Rahman Sarker" w:date="2024-12-25T21:30:00Z">
            <w:rPr>
              <w:ins w:id="107" w:author="Md Moklesur Rahman Sarker" w:date="2024-12-25T21:30:00Z"/>
              <w:sz w:val="24"/>
              <w:szCs w:val="24"/>
            </w:rPr>
          </w:rPrChange>
        </w:rPr>
      </w:pPr>
      <w:commentRangeStart w:id="108"/>
      <w:ins w:id="109" w:author="Md Moklesur Rahman Sarker" w:date="2024-12-25T21:30:00Z">
        <w:r w:rsidRPr="000A780F">
          <w:rPr>
            <w:b w:val="0"/>
            <w:sz w:val="22"/>
            <w:szCs w:val="22"/>
          </w:rPr>
          <w:t>All protocols for animal experiment were approved by the institutional animal ethical committee.</w:t>
        </w:r>
        <w:commentRangeEnd w:id="108"/>
        <w:r>
          <w:rPr>
            <w:rStyle w:val="CommentReference"/>
            <w:rFonts w:asciiTheme="minorHAnsi" w:eastAsiaTheme="minorHAnsi" w:hAnsiTheme="minorHAnsi" w:cstheme="minorBidi"/>
            <w:b w:val="0"/>
          </w:rPr>
          <w:commentReference w:id="108"/>
        </w:r>
      </w:ins>
    </w:p>
    <w:p w14:paraId="4DDC4D85" w14:textId="486327F3" w:rsidR="000A780F" w:rsidRPr="001D2B10" w:rsidRDefault="009E48A0" w:rsidP="000A780F">
      <w:pPr>
        <w:pStyle w:val="Heading3"/>
        <w:spacing w:before="200" w:line="240" w:lineRule="auto"/>
        <w:rPr>
          <w:sz w:val="24"/>
          <w:szCs w:val="24"/>
        </w:rPr>
      </w:pPr>
      <w:ins w:id="110" w:author="Md Moklesur Rahman Sarker" w:date="2024-12-25T21:31:00Z">
        <w:r w:rsidRPr="001D2B10">
          <w:rPr>
            <w:sz w:val="24"/>
            <w:szCs w:val="24"/>
          </w:rPr>
          <w:t>Evaluation</w:t>
        </w:r>
        <w:r>
          <w:rPr>
            <w:sz w:val="24"/>
            <w:szCs w:val="24"/>
          </w:rPr>
          <w:t xml:space="preserve"> of </w:t>
        </w:r>
      </w:ins>
      <w:del w:id="111" w:author="Md Moklesur Rahman Sarker" w:date="2024-12-25T21:31:00Z">
        <w:r w:rsidR="000A780F" w:rsidRPr="001D2B10" w:rsidDel="009E48A0">
          <w:rPr>
            <w:sz w:val="24"/>
            <w:szCs w:val="24"/>
          </w:rPr>
          <w:delText>In</w:delText>
        </w:r>
      </w:del>
      <w:ins w:id="112" w:author="Md Moklesur Rahman Sarker" w:date="2024-12-25T21:31:00Z">
        <w:r>
          <w:rPr>
            <w:sz w:val="24"/>
            <w:szCs w:val="24"/>
          </w:rPr>
          <w:t>i</w:t>
        </w:r>
        <w:r w:rsidRPr="001D2B10">
          <w:rPr>
            <w:sz w:val="24"/>
            <w:szCs w:val="24"/>
          </w:rPr>
          <w:t>n</w:t>
        </w:r>
      </w:ins>
      <w:r w:rsidR="000A780F" w:rsidRPr="001D2B10">
        <w:rPr>
          <w:sz w:val="24"/>
          <w:szCs w:val="24"/>
        </w:rPr>
        <w:t xml:space="preserve">-vivo </w:t>
      </w:r>
      <w:del w:id="113" w:author="Md Moklesur Rahman Sarker" w:date="2024-12-25T21:31:00Z">
        <w:r w:rsidR="000A780F" w:rsidRPr="001D2B10" w:rsidDel="009E48A0">
          <w:rPr>
            <w:sz w:val="24"/>
            <w:szCs w:val="24"/>
          </w:rPr>
          <w:delText xml:space="preserve">Analgesic </w:delText>
        </w:r>
      </w:del>
      <w:ins w:id="114" w:author="Md Moklesur Rahman Sarker" w:date="2024-12-25T21:31:00Z">
        <w:r>
          <w:rPr>
            <w:sz w:val="24"/>
            <w:szCs w:val="24"/>
          </w:rPr>
          <w:t>a</w:t>
        </w:r>
        <w:r w:rsidRPr="001D2B10">
          <w:rPr>
            <w:sz w:val="24"/>
            <w:szCs w:val="24"/>
          </w:rPr>
          <w:t xml:space="preserve">nalgesic </w:t>
        </w:r>
      </w:ins>
      <w:del w:id="115" w:author="Md Moklesur Rahman Sarker" w:date="2024-12-25T21:31:00Z">
        <w:r w:rsidR="000A780F" w:rsidRPr="001D2B10" w:rsidDel="009E48A0">
          <w:rPr>
            <w:sz w:val="24"/>
            <w:szCs w:val="24"/>
          </w:rPr>
          <w:delText xml:space="preserve">Activity </w:delText>
        </w:r>
      </w:del>
      <w:ins w:id="116" w:author="Md Moklesur Rahman Sarker" w:date="2024-12-25T21:31:00Z">
        <w:r>
          <w:rPr>
            <w:sz w:val="24"/>
            <w:szCs w:val="24"/>
          </w:rPr>
          <w:t>a</w:t>
        </w:r>
        <w:r w:rsidRPr="001D2B10">
          <w:rPr>
            <w:sz w:val="24"/>
            <w:szCs w:val="24"/>
          </w:rPr>
          <w:t xml:space="preserve">ctivity </w:t>
        </w:r>
      </w:ins>
      <w:del w:id="117" w:author="Md Moklesur Rahman Sarker" w:date="2024-12-25T21:31:00Z">
        <w:r w:rsidR="000A780F" w:rsidRPr="001D2B10" w:rsidDel="009E48A0">
          <w:rPr>
            <w:sz w:val="24"/>
            <w:szCs w:val="24"/>
          </w:rPr>
          <w:delText>Evaluation</w:delText>
        </w:r>
      </w:del>
    </w:p>
    <w:p w14:paraId="1796B4DF" w14:textId="77777777" w:rsidR="000A780F" w:rsidRPr="000A780F" w:rsidRDefault="000A780F" w:rsidP="000A780F">
      <w:pPr>
        <w:pStyle w:val="Heading3"/>
        <w:spacing w:before="200" w:line="240" w:lineRule="auto"/>
        <w:rPr>
          <w:sz w:val="22"/>
          <w:szCs w:val="22"/>
        </w:rPr>
      </w:pPr>
      <w:r w:rsidRPr="000A780F">
        <w:rPr>
          <w:sz w:val="22"/>
          <w:szCs w:val="22"/>
        </w:rPr>
        <w:t>Acetic acid induced writhing test</w:t>
      </w:r>
    </w:p>
    <w:p w14:paraId="0BA5826B" w14:textId="6D1A0E11" w:rsidR="000A780F" w:rsidRPr="000A780F" w:rsidRDefault="000A780F" w:rsidP="000A780F">
      <w:pPr>
        <w:pStyle w:val="Heading3"/>
        <w:spacing w:before="200" w:line="240" w:lineRule="auto"/>
        <w:rPr>
          <w:b w:val="0"/>
          <w:sz w:val="22"/>
          <w:szCs w:val="22"/>
        </w:rPr>
      </w:pPr>
      <w:r w:rsidRPr="000A780F">
        <w:rPr>
          <w:b w:val="0"/>
          <w:sz w:val="22"/>
          <w:szCs w:val="22"/>
        </w:rPr>
        <w:t xml:space="preserve">Acetic acid induced writhing method is an analgesic behavioral observation assessment method that demonstrates a noxious stimulation in mice. </w:t>
      </w:r>
      <w:del w:id="118" w:author="Md Moklesur Rahman Sarker" w:date="2024-12-25T21:37:00Z">
        <w:r w:rsidRPr="000A780F" w:rsidDel="007175EC">
          <w:rPr>
            <w:b w:val="0"/>
            <w:sz w:val="22"/>
            <w:szCs w:val="22"/>
          </w:rPr>
          <w:delText>The metho</w:delText>
        </w:r>
        <w:r w:rsidR="003024A4" w:rsidDel="007175EC">
          <w:rPr>
            <w:b w:val="0"/>
            <w:sz w:val="22"/>
            <w:szCs w:val="22"/>
          </w:rPr>
          <w:delText xml:space="preserve">d was </w:delText>
        </w:r>
      </w:del>
      <w:ins w:id="119" w:author="Md Moklesur Rahman Sarker" w:date="2024-12-25T21:37:00Z">
        <w:r w:rsidR="007175EC">
          <w:rPr>
            <w:b w:val="0"/>
            <w:sz w:val="22"/>
            <w:szCs w:val="22"/>
          </w:rPr>
          <w:t xml:space="preserve">The experiment was carried out as </w:t>
        </w:r>
      </w:ins>
      <w:r w:rsidR="003024A4">
        <w:rPr>
          <w:b w:val="0"/>
          <w:sz w:val="22"/>
          <w:szCs w:val="22"/>
        </w:rPr>
        <w:t xml:space="preserve">described by </w:t>
      </w:r>
      <w:r w:rsidR="00E514B1">
        <w:rPr>
          <w:b w:val="0"/>
          <w:sz w:val="22"/>
          <w:szCs w:val="22"/>
        </w:rPr>
        <w:t xml:space="preserve">Sharma et </w:t>
      </w:r>
      <w:r w:rsidR="00DA5F20">
        <w:rPr>
          <w:b w:val="0"/>
          <w:sz w:val="22"/>
          <w:szCs w:val="22"/>
        </w:rPr>
        <w:t>al</w:t>
      </w:r>
      <w:r w:rsidR="00E514B1">
        <w:rPr>
          <w:b w:val="0"/>
          <w:sz w:val="22"/>
          <w:szCs w:val="22"/>
        </w:rPr>
        <w:t xml:space="preserve"> 2010</w:t>
      </w:r>
      <w:ins w:id="120" w:author="Md Moklesur Rahman Sarker" w:date="2024-12-25T21:38:00Z">
        <w:r w:rsidR="007175EC">
          <w:rPr>
            <w:b w:val="0"/>
            <w:sz w:val="22"/>
            <w:szCs w:val="22"/>
          </w:rPr>
          <w:t xml:space="preserve">. </w:t>
        </w:r>
      </w:ins>
      <w:del w:id="121" w:author="Md Moklesur Rahman Sarker" w:date="2024-12-25T21:37:00Z">
        <w:r w:rsidR="003024A4" w:rsidDel="007175EC">
          <w:rPr>
            <w:b w:val="0"/>
            <w:sz w:val="22"/>
            <w:szCs w:val="22"/>
          </w:rPr>
          <w:delText>.</w:delText>
        </w:r>
      </w:del>
      <w:r w:rsidRPr="000A780F">
        <w:rPr>
          <w:b w:val="0"/>
          <w:sz w:val="22"/>
          <w:szCs w:val="22"/>
        </w:rPr>
        <w:t xml:space="preserve"> </w:t>
      </w:r>
      <w:ins w:id="122" w:author="Md Moklesur Rahman Sarker" w:date="2024-12-25T21:38:00Z">
        <w:r w:rsidR="007175EC">
          <w:rPr>
            <w:b w:val="0"/>
            <w:sz w:val="22"/>
            <w:szCs w:val="22"/>
          </w:rPr>
          <w:t xml:space="preserve">Fifty </w:t>
        </w:r>
      </w:ins>
      <w:del w:id="123" w:author="Md Moklesur Rahman Sarker" w:date="2024-12-25T21:38:00Z">
        <w:r w:rsidRPr="000A780F" w:rsidDel="007175EC">
          <w:rPr>
            <w:b w:val="0"/>
            <w:sz w:val="22"/>
            <w:szCs w:val="22"/>
          </w:rPr>
          <w:delText>50</w:delText>
        </w:r>
      </w:del>
      <w:r w:rsidRPr="000A780F">
        <w:rPr>
          <w:b w:val="0"/>
          <w:sz w:val="22"/>
          <w:szCs w:val="22"/>
        </w:rPr>
        <w:t xml:space="preserve">mg of crude </w:t>
      </w:r>
      <w:r w:rsidR="00494281">
        <w:rPr>
          <w:b w:val="0"/>
          <w:sz w:val="22"/>
          <w:szCs w:val="22"/>
        </w:rPr>
        <w:t>ethanol</w:t>
      </w:r>
      <w:r w:rsidRPr="000A780F">
        <w:rPr>
          <w:b w:val="0"/>
          <w:sz w:val="22"/>
          <w:szCs w:val="22"/>
        </w:rPr>
        <w:t xml:space="preserve"> extracts </w:t>
      </w:r>
      <w:proofErr w:type="gramStart"/>
      <w:r w:rsidRPr="000A780F">
        <w:rPr>
          <w:b w:val="0"/>
          <w:sz w:val="22"/>
          <w:szCs w:val="22"/>
        </w:rPr>
        <w:t>are</w:t>
      </w:r>
      <w:proofErr w:type="gramEnd"/>
      <w:r w:rsidRPr="000A780F">
        <w:rPr>
          <w:b w:val="0"/>
          <w:sz w:val="22"/>
          <w:szCs w:val="22"/>
        </w:rPr>
        <w:t xml:space="preserve"> triturated by the addition of small amount of suspending agent (Tween 80). Normal saline (0.9% NaCl) </w:t>
      </w:r>
      <w:del w:id="124" w:author="Md Moklesur Rahman Sarker" w:date="2024-12-25T21:38:00Z">
        <w:r w:rsidRPr="000A780F" w:rsidDel="007175EC">
          <w:rPr>
            <w:b w:val="0"/>
            <w:sz w:val="22"/>
            <w:szCs w:val="22"/>
          </w:rPr>
          <w:delText xml:space="preserve">is </w:delText>
        </w:r>
      </w:del>
      <w:ins w:id="125" w:author="Md Moklesur Rahman Sarker" w:date="2024-12-25T21:38:00Z">
        <w:r w:rsidR="007175EC">
          <w:rPr>
            <w:b w:val="0"/>
            <w:sz w:val="22"/>
            <w:szCs w:val="22"/>
          </w:rPr>
          <w:t>was</w:t>
        </w:r>
        <w:r w:rsidR="007175EC" w:rsidRPr="000A780F">
          <w:rPr>
            <w:b w:val="0"/>
            <w:sz w:val="22"/>
            <w:szCs w:val="22"/>
          </w:rPr>
          <w:t xml:space="preserve"> </w:t>
        </w:r>
      </w:ins>
      <w:r w:rsidRPr="000A780F">
        <w:rPr>
          <w:b w:val="0"/>
          <w:sz w:val="22"/>
          <w:szCs w:val="22"/>
        </w:rPr>
        <w:t>slowly added to make the final volume up to 2.5ml. To prepare the standard, indomethacin 10</w:t>
      </w:r>
      <w:ins w:id="126" w:author="Md Moklesur Rahman Sarker" w:date="2024-12-25T21:38:00Z">
        <w:r w:rsidR="007175EC">
          <w:rPr>
            <w:b w:val="0"/>
            <w:sz w:val="22"/>
            <w:szCs w:val="22"/>
          </w:rPr>
          <w:t xml:space="preserve"> </w:t>
        </w:r>
      </w:ins>
      <w:r w:rsidRPr="000A780F">
        <w:rPr>
          <w:b w:val="0"/>
          <w:sz w:val="22"/>
          <w:szCs w:val="22"/>
        </w:rPr>
        <w:t>mg was dissolved into 0.9% normal saline and made the volume up to 10</w:t>
      </w:r>
      <w:ins w:id="127" w:author="Md Moklesur Rahman Sarker" w:date="2024-12-25T21:38:00Z">
        <w:r w:rsidR="007175EC">
          <w:rPr>
            <w:b w:val="0"/>
            <w:sz w:val="22"/>
            <w:szCs w:val="22"/>
          </w:rPr>
          <w:t xml:space="preserve"> </w:t>
        </w:r>
      </w:ins>
      <w:r w:rsidRPr="000A780F">
        <w:rPr>
          <w:b w:val="0"/>
          <w:sz w:val="22"/>
          <w:szCs w:val="22"/>
        </w:rPr>
        <w:t xml:space="preserve">ml. </w:t>
      </w:r>
      <w:del w:id="128" w:author="Md Moklesur Rahman Sarker" w:date="2024-12-25T21:39:00Z">
        <w:r w:rsidRPr="000A780F" w:rsidDel="007175EC">
          <w:rPr>
            <w:b w:val="0"/>
            <w:sz w:val="22"/>
            <w:szCs w:val="22"/>
          </w:rPr>
          <w:delText xml:space="preserve">For preparing </w:delText>
        </w:r>
      </w:del>
      <w:ins w:id="129" w:author="Md Moklesur Rahman Sarker" w:date="2024-12-25T21:39:00Z">
        <w:r w:rsidR="007175EC">
          <w:rPr>
            <w:b w:val="0"/>
            <w:sz w:val="22"/>
            <w:szCs w:val="22"/>
          </w:rPr>
          <w:t xml:space="preserve">The </w:t>
        </w:r>
      </w:ins>
      <w:r w:rsidRPr="000A780F">
        <w:rPr>
          <w:b w:val="0"/>
          <w:sz w:val="22"/>
          <w:szCs w:val="22"/>
        </w:rPr>
        <w:t xml:space="preserve">control </w:t>
      </w:r>
      <w:del w:id="130" w:author="Md Moklesur Rahman Sarker" w:date="2024-12-25T21:39:00Z">
        <w:r w:rsidRPr="000A780F" w:rsidDel="007175EC">
          <w:rPr>
            <w:b w:val="0"/>
            <w:sz w:val="22"/>
            <w:szCs w:val="22"/>
          </w:rPr>
          <w:delText>sample</w:delText>
        </w:r>
      </w:del>
      <w:proofErr w:type="spellStart"/>
      <w:ins w:id="131" w:author="Md Moklesur Rahman Sarker" w:date="2024-12-25T21:39:00Z">
        <w:r w:rsidR="007175EC">
          <w:rPr>
            <w:b w:val="0"/>
            <w:sz w:val="22"/>
            <w:szCs w:val="22"/>
          </w:rPr>
          <w:t>solultion</w:t>
        </w:r>
      </w:ins>
      <w:proofErr w:type="spellEnd"/>
      <w:r w:rsidRPr="000A780F">
        <w:rPr>
          <w:b w:val="0"/>
          <w:sz w:val="22"/>
          <w:szCs w:val="22"/>
        </w:rPr>
        <w:t>, tween 80 (1%) was mixed properly in the normal saline to make the volume up to 5</w:t>
      </w:r>
      <w:ins w:id="132" w:author="Md Moklesur Rahman Sarker" w:date="2024-12-25T21:39:00Z">
        <w:r w:rsidR="007175EC">
          <w:rPr>
            <w:b w:val="0"/>
            <w:sz w:val="22"/>
            <w:szCs w:val="22"/>
          </w:rPr>
          <w:t xml:space="preserve"> </w:t>
        </w:r>
      </w:ins>
      <w:r w:rsidRPr="000A780F">
        <w:rPr>
          <w:b w:val="0"/>
          <w:sz w:val="22"/>
          <w:szCs w:val="22"/>
        </w:rPr>
        <w:t xml:space="preserve">ml. The test samples, control (1% tween 80 in water) and standard (indomethacin) </w:t>
      </w:r>
      <w:del w:id="133" w:author="Md Moklesur Rahman Sarker" w:date="2024-12-25T21:39:00Z">
        <w:r w:rsidRPr="000A780F" w:rsidDel="007175EC">
          <w:rPr>
            <w:b w:val="0"/>
            <w:sz w:val="22"/>
            <w:szCs w:val="22"/>
          </w:rPr>
          <w:delText xml:space="preserve">are </w:delText>
        </w:r>
      </w:del>
      <w:ins w:id="134" w:author="Md Moklesur Rahman Sarker" w:date="2024-12-25T21:39:00Z">
        <w:r w:rsidR="007175EC">
          <w:rPr>
            <w:b w:val="0"/>
            <w:sz w:val="22"/>
            <w:szCs w:val="22"/>
          </w:rPr>
          <w:t>were</w:t>
        </w:r>
        <w:r w:rsidR="007175EC" w:rsidRPr="000A780F">
          <w:rPr>
            <w:b w:val="0"/>
            <w:sz w:val="22"/>
            <w:szCs w:val="22"/>
          </w:rPr>
          <w:t xml:space="preserve"> </w:t>
        </w:r>
      </w:ins>
      <w:r w:rsidRPr="000A780F">
        <w:rPr>
          <w:b w:val="0"/>
          <w:sz w:val="22"/>
          <w:szCs w:val="22"/>
        </w:rPr>
        <w:t xml:space="preserve">administered orally with the help of a feeding needle at the beginning or the experiment. After 30 minutes, 0.7% acetic acid </w:t>
      </w:r>
      <w:del w:id="135" w:author="Md Moklesur Rahman Sarker" w:date="2024-12-25T21:39:00Z">
        <w:r w:rsidRPr="000A780F" w:rsidDel="007175EC">
          <w:rPr>
            <w:b w:val="0"/>
            <w:sz w:val="22"/>
            <w:szCs w:val="22"/>
          </w:rPr>
          <w:delText xml:space="preserve">is </w:delText>
        </w:r>
      </w:del>
      <w:ins w:id="136" w:author="Md Moklesur Rahman Sarker" w:date="2024-12-25T21:39:00Z">
        <w:r w:rsidR="007175EC">
          <w:rPr>
            <w:b w:val="0"/>
            <w:sz w:val="22"/>
            <w:szCs w:val="22"/>
          </w:rPr>
          <w:t>was</w:t>
        </w:r>
      </w:ins>
      <w:ins w:id="137" w:author="Md Moklesur Rahman Sarker" w:date="2024-12-25T21:40:00Z">
        <w:r w:rsidR="007175EC">
          <w:rPr>
            <w:b w:val="0"/>
            <w:sz w:val="22"/>
            <w:szCs w:val="22"/>
          </w:rPr>
          <w:t xml:space="preserve"> </w:t>
        </w:r>
      </w:ins>
      <w:r w:rsidRPr="000A780F">
        <w:rPr>
          <w:b w:val="0"/>
          <w:sz w:val="22"/>
          <w:szCs w:val="22"/>
        </w:rPr>
        <w:t>injected intra-</w:t>
      </w:r>
      <w:r w:rsidR="007F58BA" w:rsidRPr="000A780F">
        <w:rPr>
          <w:b w:val="0"/>
          <w:sz w:val="22"/>
          <w:szCs w:val="22"/>
        </w:rPr>
        <w:t>peritoneally</w:t>
      </w:r>
      <w:r w:rsidRPr="000A780F">
        <w:rPr>
          <w:b w:val="0"/>
          <w:sz w:val="22"/>
          <w:szCs w:val="22"/>
        </w:rPr>
        <w:t xml:space="preserve"> to each of the animals of all the groups to create pain sensation. Then the animals </w:t>
      </w:r>
      <w:del w:id="138" w:author="Md Moklesur Rahman Sarker" w:date="2024-12-25T21:40:00Z">
        <w:r w:rsidRPr="000A780F" w:rsidDel="007175EC">
          <w:rPr>
            <w:b w:val="0"/>
            <w:sz w:val="22"/>
            <w:szCs w:val="22"/>
          </w:rPr>
          <w:delText xml:space="preserve">are </w:delText>
        </w:r>
      </w:del>
      <w:ins w:id="139" w:author="Md Moklesur Rahman Sarker" w:date="2024-12-25T21:40:00Z">
        <w:r w:rsidR="007175EC">
          <w:rPr>
            <w:b w:val="0"/>
            <w:sz w:val="22"/>
            <w:szCs w:val="22"/>
          </w:rPr>
          <w:t>were</w:t>
        </w:r>
        <w:r w:rsidR="007175EC" w:rsidRPr="000A780F">
          <w:rPr>
            <w:b w:val="0"/>
            <w:sz w:val="22"/>
            <w:szCs w:val="22"/>
          </w:rPr>
          <w:t xml:space="preserve"> </w:t>
        </w:r>
      </w:ins>
      <w:r w:rsidRPr="000A780F">
        <w:rPr>
          <w:b w:val="0"/>
          <w:sz w:val="22"/>
          <w:szCs w:val="22"/>
        </w:rPr>
        <w:t xml:space="preserve">placed on an observation table. Approximately 5 minutes after the injection of acetic acid, a wave of contraction and elongation of abdominal musculature referred to as writhing is started and the number of writhing for the next 10 minutes </w:t>
      </w:r>
      <w:del w:id="140" w:author="Md Moklesur Rahman Sarker" w:date="2024-12-25T21:40:00Z">
        <w:r w:rsidRPr="000A780F" w:rsidDel="007175EC">
          <w:rPr>
            <w:b w:val="0"/>
            <w:sz w:val="22"/>
            <w:szCs w:val="22"/>
          </w:rPr>
          <w:delText xml:space="preserve">are </w:delText>
        </w:r>
      </w:del>
      <w:ins w:id="141" w:author="Md Moklesur Rahman Sarker" w:date="2024-12-25T21:40:00Z">
        <w:r w:rsidR="007175EC">
          <w:rPr>
            <w:b w:val="0"/>
            <w:sz w:val="22"/>
            <w:szCs w:val="22"/>
          </w:rPr>
          <w:t>were</w:t>
        </w:r>
        <w:r w:rsidR="007175EC" w:rsidRPr="000A780F">
          <w:rPr>
            <w:b w:val="0"/>
            <w:sz w:val="22"/>
            <w:szCs w:val="22"/>
          </w:rPr>
          <w:t xml:space="preserve"> </w:t>
        </w:r>
      </w:ins>
      <w:r w:rsidRPr="000A780F">
        <w:rPr>
          <w:b w:val="0"/>
          <w:sz w:val="22"/>
          <w:szCs w:val="22"/>
        </w:rPr>
        <w:t xml:space="preserve">counted for each rat. Full writhing </w:t>
      </w:r>
      <w:del w:id="142" w:author="Md Moklesur Rahman Sarker" w:date="2024-12-25T21:40:00Z">
        <w:r w:rsidRPr="000A780F" w:rsidDel="007175EC">
          <w:rPr>
            <w:b w:val="0"/>
            <w:sz w:val="22"/>
            <w:szCs w:val="22"/>
          </w:rPr>
          <w:delText xml:space="preserve">is </w:delText>
        </w:r>
      </w:del>
      <w:ins w:id="143" w:author="Md Moklesur Rahman Sarker" w:date="2024-12-25T21:40:00Z">
        <w:r w:rsidR="007175EC">
          <w:rPr>
            <w:b w:val="0"/>
            <w:sz w:val="22"/>
            <w:szCs w:val="22"/>
          </w:rPr>
          <w:t>was</w:t>
        </w:r>
        <w:r w:rsidR="007175EC" w:rsidRPr="000A780F">
          <w:rPr>
            <w:b w:val="0"/>
            <w:sz w:val="22"/>
            <w:szCs w:val="22"/>
          </w:rPr>
          <w:t xml:space="preserve"> </w:t>
        </w:r>
      </w:ins>
      <w:r w:rsidRPr="000A780F">
        <w:rPr>
          <w:b w:val="0"/>
          <w:sz w:val="22"/>
          <w:szCs w:val="22"/>
        </w:rPr>
        <w:t xml:space="preserve">not always accomplished by the animal, because sometimes the animals started to gibe writhing but they did not complete it. This incomplete writhing is considered as half-writhing. Accordingly, two half-writhing </w:t>
      </w:r>
      <w:del w:id="144" w:author="Md Moklesur Rahman Sarker" w:date="2024-12-25T21:40:00Z">
        <w:r w:rsidRPr="000A780F" w:rsidDel="007175EC">
          <w:rPr>
            <w:b w:val="0"/>
            <w:sz w:val="22"/>
            <w:szCs w:val="22"/>
          </w:rPr>
          <w:delText xml:space="preserve">is </w:delText>
        </w:r>
      </w:del>
      <w:ins w:id="145" w:author="Md Moklesur Rahman Sarker" w:date="2024-12-25T21:40:00Z">
        <w:r w:rsidR="007175EC">
          <w:rPr>
            <w:b w:val="0"/>
            <w:sz w:val="22"/>
            <w:szCs w:val="22"/>
          </w:rPr>
          <w:t>was</w:t>
        </w:r>
        <w:r w:rsidR="007175EC" w:rsidRPr="000A780F">
          <w:rPr>
            <w:b w:val="0"/>
            <w:sz w:val="22"/>
            <w:szCs w:val="22"/>
          </w:rPr>
          <w:t xml:space="preserve"> </w:t>
        </w:r>
      </w:ins>
      <w:r w:rsidRPr="000A780F">
        <w:rPr>
          <w:b w:val="0"/>
          <w:sz w:val="22"/>
          <w:szCs w:val="22"/>
        </w:rPr>
        <w:t xml:space="preserve">considered as one full writhing. The number of writhes in each treated group </w:t>
      </w:r>
      <w:del w:id="146" w:author="Md Moklesur Rahman Sarker" w:date="2024-12-25T21:41:00Z">
        <w:r w:rsidRPr="000A780F" w:rsidDel="007175EC">
          <w:rPr>
            <w:b w:val="0"/>
            <w:sz w:val="22"/>
            <w:szCs w:val="22"/>
          </w:rPr>
          <w:delText xml:space="preserve">is </w:delText>
        </w:r>
      </w:del>
      <w:ins w:id="147" w:author="Md Moklesur Rahman Sarker" w:date="2024-12-25T21:41:00Z">
        <w:r w:rsidR="007175EC">
          <w:rPr>
            <w:b w:val="0"/>
            <w:sz w:val="22"/>
            <w:szCs w:val="22"/>
          </w:rPr>
          <w:t xml:space="preserve">was </w:t>
        </w:r>
      </w:ins>
      <w:r w:rsidRPr="000A780F">
        <w:rPr>
          <w:b w:val="0"/>
          <w:sz w:val="22"/>
          <w:szCs w:val="22"/>
        </w:rPr>
        <w:t>compared to that o f a control group while indomethacin (10</w:t>
      </w:r>
      <w:ins w:id="148" w:author="Md Moklesur Rahman Sarker" w:date="2024-12-25T21:41:00Z">
        <w:r w:rsidR="007175EC">
          <w:rPr>
            <w:b w:val="0"/>
            <w:sz w:val="22"/>
            <w:szCs w:val="22"/>
          </w:rPr>
          <w:t xml:space="preserve"> </w:t>
        </w:r>
      </w:ins>
      <w:r w:rsidRPr="000A780F">
        <w:rPr>
          <w:b w:val="0"/>
          <w:sz w:val="22"/>
          <w:szCs w:val="22"/>
        </w:rPr>
        <w:t xml:space="preserve">mg/kg) </w:t>
      </w:r>
      <w:del w:id="149" w:author="Md Moklesur Rahman Sarker" w:date="2024-12-25T21:41:00Z">
        <w:r w:rsidRPr="000A780F" w:rsidDel="007175EC">
          <w:rPr>
            <w:b w:val="0"/>
            <w:sz w:val="22"/>
            <w:szCs w:val="22"/>
          </w:rPr>
          <w:delText xml:space="preserve">is </w:delText>
        </w:r>
      </w:del>
      <w:ins w:id="150" w:author="Md Moklesur Rahman Sarker" w:date="2024-12-25T21:41:00Z">
        <w:r w:rsidR="007175EC">
          <w:rPr>
            <w:b w:val="0"/>
            <w:sz w:val="22"/>
            <w:szCs w:val="22"/>
          </w:rPr>
          <w:t>was</w:t>
        </w:r>
        <w:r w:rsidR="007175EC" w:rsidRPr="000A780F">
          <w:rPr>
            <w:b w:val="0"/>
            <w:sz w:val="22"/>
            <w:szCs w:val="22"/>
          </w:rPr>
          <w:t xml:space="preserve"> </w:t>
        </w:r>
      </w:ins>
      <w:r w:rsidRPr="000A780F">
        <w:rPr>
          <w:b w:val="0"/>
          <w:sz w:val="22"/>
          <w:szCs w:val="22"/>
        </w:rPr>
        <w:t>used as a reference substance (positive control). The percent inhibition (% analg</w:t>
      </w:r>
      <w:r w:rsidR="001D2B10">
        <w:rPr>
          <w:b w:val="0"/>
          <w:sz w:val="22"/>
          <w:szCs w:val="22"/>
        </w:rPr>
        <w:t>esic activity)</w:t>
      </w:r>
      <w:del w:id="151" w:author="Md Moklesur Rahman Sarker" w:date="2024-12-25T21:41:00Z">
        <w:r w:rsidR="001D2B10" w:rsidDel="007175EC">
          <w:rPr>
            <w:b w:val="0"/>
            <w:sz w:val="22"/>
            <w:szCs w:val="22"/>
          </w:rPr>
          <w:delText xml:space="preserve"> is</w:delText>
        </w:r>
      </w:del>
      <w:proofErr w:type="gramStart"/>
      <w:ins w:id="152" w:author="Md Moklesur Rahman Sarker" w:date="2024-12-25T21:41:00Z">
        <w:r w:rsidR="007175EC">
          <w:rPr>
            <w:b w:val="0"/>
            <w:sz w:val="22"/>
            <w:szCs w:val="22"/>
          </w:rPr>
          <w:t xml:space="preserve">was </w:t>
        </w:r>
      </w:ins>
      <w:r w:rsidR="001D2B10">
        <w:rPr>
          <w:b w:val="0"/>
          <w:sz w:val="22"/>
          <w:szCs w:val="22"/>
        </w:rPr>
        <w:t xml:space="preserve"> calculated</w:t>
      </w:r>
      <w:proofErr w:type="gramEnd"/>
      <w:r w:rsidR="001D2B10">
        <w:rPr>
          <w:b w:val="0"/>
          <w:sz w:val="22"/>
          <w:szCs w:val="22"/>
        </w:rPr>
        <w:t xml:space="preserve"> by the following equation</w:t>
      </w:r>
      <w:ins w:id="153" w:author="Md Moklesur Rahman Sarker" w:date="2024-12-25T21:41:00Z">
        <w:r w:rsidR="007175EC">
          <w:rPr>
            <w:b w:val="0"/>
            <w:sz w:val="22"/>
            <w:szCs w:val="22"/>
          </w:rPr>
          <w:t>:</w:t>
        </w:r>
      </w:ins>
      <w:del w:id="154" w:author="Md Moklesur Rahman Sarker" w:date="2024-12-25T21:41:00Z">
        <w:r w:rsidR="001D2B10" w:rsidDel="007175EC">
          <w:rPr>
            <w:b w:val="0"/>
            <w:sz w:val="22"/>
            <w:szCs w:val="22"/>
          </w:rPr>
          <w:delText>.</w:delText>
        </w:r>
      </w:del>
    </w:p>
    <w:p w14:paraId="6788E736" w14:textId="77777777" w:rsidR="000A780F" w:rsidRPr="000A780F" w:rsidRDefault="003024A4" w:rsidP="000A780F">
      <w:pPr>
        <w:pStyle w:val="Heading3"/>
        <w:spacing w:before="200" w:line="240" w:lineRule="auto"/>
        <w:rPr>
          <w:b w:val="0"/>
          <w:sz w:val="22"/>
          <w:szCs w:val="22"/>
        </w:rPr>
      </w:pPr>
      <w:r>
        <w:rPr>
          <w:b w:val="0"/>
          <w:sz w:val="22"/>
          <w:szCs w:val="22"/>
        </w:rPr>
        <w:t xml:space="preserve">          </w:t>
      </w:r>
      <w:r w:rsidR="000A780F" w:rsidRPr="000A780F">
        <w:rPr>
          <w:b w:val="0"/>
          <w:sz w:val="22"/>
          <w:szCs w:val="22"/>
        </w:rPr>
        <w:t>% inhibition =[((A-B))/A] ×100</w:t>
      </w:r>
    </w:p>
    <w:p w14:paraId="0A1AE022" w14:textId="77777777" w:rsidR="000A780F" w:rsidRPr="000A780F" w:rsidRDefault="000A780F" w:rsidP="000A780F">
      <w:pPr>
        <w:pStyle w:val="Heading3"/>
        <w:spacing w:before="200" w:line="240" w:lineRule="auto"/>
        <w:rPr>
          <w:b w:val="0"/>
          <w:sz w:val="22"/>
          <w:szCs w:val="22"/>
        </w:rPr>
      </w:pPr>
      <w:r w:rsidRPr="000A780F">
        <w:rPr>
          <w:b w:val="0"/>
          <w:sz w:val="22"/>
          <w:szCs w:val="22"/>
        </w:rPr>
        <w:tab/>
        <w:t>Where,</w:t>
      </w:r>
    </w:p>
    <w:p w14:paraId="44151FD7" w14:textId="77777777" w:rsidR="000A780F" w:rsidRPr="000A780F" w:rsidRDefault="000A780F" w:rsidP="003024A4">
      <w:pPr>
        <w:pStyle w:val="Heading3"/>
        <w:spacing w:before="200" w:after="0" w:line="240" w:lineRule="auto"/>
        <w:rPr>
          <w:b w:val="0"/>
          <w:sz w:val="22"/>
          <w:szCs w:val="22"/>
        </w:rPr>
      </w:pPr>
      <w:r w:rsidRPr="000A780F">
        <w:rPr>
          <w:b w:val="0"/>
          <w:sz w:val="22"/>
          <w:szCs w:val="22"/>
        </w:rPr>
        <w:tab/>
      </w:r>
      <w:r w:rsidRPr="000A780F">
        <w:rPr>
          <w:b w:val="0"/>
          <w:sz w:val="22"/>
          <w:szCs w:val="22"/>
        </w:rPr>
        <w:tab/>
        <w:t>A= Average number of writhing of control per group</w:t>
      </w:r>
    </w:p>
    <w:p w14:paraId="79734A60" w14:textId="77777777" w:rsidR="000A780F" w:rsidRPr="000A780F" w:rsidRDefault="000A780F" w:rsidP="003024A4">
      <w:pPr>
        <w:pStyle w:val="Heading3"/>
        <w:spacing w:before="200" w:after="0" w:line="240" w:lineRule="auto"/>
        <w:rPr>
          <w:b w:val="0"/>
          <w:sz w:val="22"/>
          <w:szCs w:val="22"/>
        </w:rPr>
      </w:pPr>
      <w:r w:rsidRPr="000A780F">
        <w:rPr>
          <w:b w:val="0"/>
          <w:sz w:val="22"/>
          <w:szCs w:val="22"/>
        </w:rPr>
        <w:tab/>
      </w:r>
      <w:r w:rsidRPr="000A780F">
        <w:rPr>
          <w:b w:val="0"/>
          <w:sz w:val="22"/>
          <w:szCs w:val="22"/>
        </w:rPr>
        <w:tab/>
        <w:t>B= = Average number of writhing of test per group</w:t>
      </w:r>
    </w:p>
    <w:p w14:paraId="13D331C1" w14:textId="77777777" w:rsidR="007175EC" w:rsidRDefault="007175EC" w:rsidP="000A780F">
      <w:pPr>
        <w:pStyle w:val="Heading3"/>
        <w:spacing w:before="200" w:line="240" w:lineRule="auto"/>
        <w:rPr>
          <w:ins w:id="155" w:author="Md Moklesur Rahman Sarker" w:date="2024-12-25T21:41:00Z"/>
          <w:sz w:val="22"/>
          <w:szCs w:val="22"/>
        </w:rPr>
      </w:pPr>
    </w:p>
    <w:p w14:paraId="31875247" w14:textId="77777777" w:rsidR="007175EC" w:rsidRDefault="007175EC" w:rsidP="000A780F">
      <w:pPr>
        <w:pStyle w:val="Heading3"/>
        <w:spacing w:before="200" w:line="240" w:lineRule="auto"/>
        <w:rPr>
          <w:ins w:id="156" w:author="Md Moklesur Rahman Sarker" w:date="2024-12-25T21:41:00Z"/>
          <w:sz w:val="22"/>
          <w:szCs w:val="22"/>
        </w:rPr>
      </w:pPr>
    </w:p>
    <w:p w14:paraId="56F94BD2" w14:textId="28286A6B" w:rsidR="000A780F" w:rsidRPr="000A780F" w:rsidRDefault="000A780F" w:rsidP="000A780F">
      <w:pPr>
        <w:pStyle w:val="Heading3"/>
        <w:spacing w:before="200" w:line="240" w:lineRule="auto"/>
        <w:rPr>
          <w:sz w:val="22"/>
          <w:szCs w:val="22"/>
        </w:rPr>
      </w:pPr>
      <w:r w:rsidRPr="000A780F">
        <w:rPr>
          <w:sz w:val="22"/>
          <w:szCs w:val="22"/>
        </w:rPr>
        <w:t>Formalin induced hind paw licking test</w:t>
      </w:r>
    </w:p>
    <w:p w14:paraId="34DE9660" w14:textId="27B9230B" w:rsidR="000A780F" w:rsidRPr="000A780F" w:rsidRDefault="000A780F" w:rsidP="000A780F">
      <w:pPr>
        <w:pStyle w:val="Heading3"/>
        <w:spacing w:before="200" w:line="240" w:lineRule="auto"/>
        <w:rPr>
          <w:b w:val="0"/>
          <w:sz w:val="22"/>
          <w:szCs w:val="22"/>
        </w:rPr>
      </w:pPr>
      <w:r w:rsidRPr="000A780F">
        <w:rPr>
          <w:b w:val="0"/>
          <w:sz w:val="22"/>
          <w:szCs w:val="22"/>
        </w:rPr>
        <w:t xml:space="preserve">The analgesic activity of the drugs was determined using the formalin </w:t>
      </w:r>
      <w:r w:rsidR="00E514B1">
        <w:rPr>
          <w:b w:val="0"/>
          <w:sz w:val="22"/>
          <w:szCs w:val="22"/>
        </w:rPr>
        <w:t xml:space="preserve">test </w:t>
      </w:r>
      <w:ins w:id="157" w:author="Md Moklesur Rahman Sarker" w:date="2024-12-25T21:42:00Z">
        <w:r w:rsidR="00520AA5">
          <w:rPr>
            <w:b w:val="0"/>
            <w:sz w:val="22"/>
            <w:szCs w:val="22"/>
          </w:rPr>
          <w:t xml:space="preserve">as </w:t>
        </w:r>
      </w:ins>
      <w:r w:rsidR="00E514B1">
        <w:rPr>
          <w:b w:val="0"/>
          <w:sz w:val="22"/>
          <w:szCs w:val="22"/>
        </w:rPr>
        <w:t>described by Sharma et</w:t>
      </w:r>
      <w:r w:rsidR="003024A4">
        <w:rPr>
          <w:b w:val="0"/>
          <w:sz w:val="22"/>
          <w:szCs w:val="22"/>
        </w:rPr>
        <w:t xml:space="preserve"> al </w:t>
      </w:r>
      <w:r w:rsidR="00E514B1">
        <w:rPr>
          <w:b w:val="0"/>
          <w:sz w:val="22"/>
          <w:szCs w:val="22"/>
        </w:rPr>
        <w:t>2010</w:t>
      </w:r>
      <w:r w:rsidR="003024A4">
        <w:rPr>
          <w:b w:val="0"/>
          <w:sz w:val="22"/>
          <w:szCs w:val="22"/>
        </w:rPr>
        <w:t>.</w:t>
      </w:r>
      <w:r w:rsidRPr="000A780F">
        <w:rPr>
          <w:b w:val="0"/>
          <w:sz w:val="22"/>
          <w:szCs w:val="22"/>
        </w:rPr>
        <w:t xml:space="preserve"> </w:t>
      </w:r>
      <w:commentRangeStart w:id="158"/>
      <w:r w:rsidRPr="000A780F">
        <w:rPr>
          <w:b w:val="0"/>
          <w:sz w:val="22"/>
          <w:szCs w:val="22"/>
        </w:rPr>
        <w:t xml:space="preserve">50mg </w:t>
      </w:r>
      <w:commentRangeEnd w:id="158"/>
      <w:r w:rsidR="00520AA5">
        <w:rPr>
          <w:rStyle w:val="CommentReference"/>
          <w:rFonts w:asciiTheme="minorHAnsi" w:eastAsiaTheme="minorHAnsi" w:hAnsiTheme="minorHAnsi" w:cstheme="minorBidi"/>
          <w:b w:val="0"/>
        </w:rPr>
        <w:commentReference w:id="158"/>
      </w:r>
      <w:r w:rsidRPr="000A780F">
        <w:rPr>
          <w:b w:val="0"/>
          <w:sz w:val="22"/>
          <w:szCs w:val="22"/>
        </w:rPr>
        <w:t xml:space="preserve">of crude </w:t>
      </w:r>
      <w:r w:rsidR="00494281">
        <w:rPr>
          <w:b w:val="0"/>
          <w:sz w:val="22"/>
          <w:szCs w:val="22"/>
        </w:rPr>
        <w:t>ethanol</w:t>
      </w:r>
      <w:r w:rsidRPr="000A780F">
        <w:rPr>
          <w:b w:val="0"/>
          <w:sz w:val="22"/>
          <w:szCs w:val="22"/>
        </w:rPr>
        <w:t xml:space="preserve"> extract of </w:t>
      </w:r>
      <w:commentRangeStart w:id="159"/>
      <w:proofErr w:type="spellStart"/>
      <w:r w:rsidRPr="000A780F">
        <w:rPr>
          <w:b w:val="0"/>
          <w:sz w:val="22"/>
          <w:szCs w:val="22"/>
        </w:rPr>
        <w:t>Spilanthes</w:t>
      </w:r>
      <w:proofErr w:type="spellEnd"/>
      <w:r w:rsidRPr="000A780F">
        <w:rPr>
          <w:b w:val="0"/>
          <w:sz w:val="22"/>
          <w:szCs w:val="22"/>
        </w:rPr>
        <w:t xml:space="preserve"> </w:t>
      </w:r>
      <w:proofErr w:type="spellStart"/>
      <w:r w:rsidRPr="000A780F">
        <w:rPr>
          <w:b w:val="0"/>
          <w:sz w:val="22"/>
          <w:szCs w:val="22"/>
        </w:rPr>
        <w:t>paniculata</w:t>
      </w:r>
      <w:proofErr w:type="spellEnd"/>
      <w:r w:rsidRPr="000A780F">
        <w:rPr>
          <w:b w:val="0"/>
          <w:sz w:val="22"/>
          <w:szCs w:val="22"/>
        </w:rPr>
        <w:t xml:space="preserve"> </w:t>
      </w:r>
      <w:commentRangeEnd w:id="159"/>
      <w:r w:rsidR="00C752F8">
        <w:rPr>
          <w:rStyle w:val="CommentReference"/>
          <w:rFonts w:asciiTheme="minorHAnsi" w:eastAsiaTheme="minorHAnsi" w:hAnsiTheme="minorHAnsi" w:cstheme="minorBidi"/>
          <w:b w:val="0"/>
        </w:rPr>
        <w:commentReference w:id="159"/>
      </w:r>
      <w:commentRangeStart w:id="160"/>
      <w:r w:rsidRPr="000A780F">
        <w:rPr>
          <w:b w:val="0"/>
          <w:sz w:val="22"/>
          <w:szCs w:val="22"/>
        </w:rPr>
        <w:t>is</w:t>
      </w:r>
      <w:commentRangeEnd w:id="160"/>
      <w:r w:rsidR="00C752F8">
        <w:rPr>
          <w:rStyle w:val="CommentReference"/>
          <w:rFonts w:asciiTheme="minorHAnsi" w:eastAsiaTheme="minorHAnsi" w:hAnsiTheme="minorHAnsi" w:cstheme="minorBidi"/>
          <w:b w:val="0"/>
        </w:rPr>
        <w:commentReference w:id="160"/>
      </w:r>
      <w:r w:rsidRPr="000A780F">
        <w:rPr>
          <w:b w:val="0"/>
          <w:sz w:val="22"/>
          <w:szCs w:val="22"/>
        </w:rPr>
        <w:t xml:space="preserve"> triturated by the addition of small amount of suspending agent. Normal saline (0.9% NaCl) was slowly added to make the final volume up to 2.5</w:t>
      </w:r>
      <w:ins w:id="161" w:author="Md Moklesur Rahman Sarker" w:date="2024-12-25T21:51:00Z">
        <w:r w:rsidR="00C752F8">
          <w:rPr>
            <w:b w:val="0"/>
            <w:sz w:val="22"/>
            <w:szCs w:val="22"/>
          </w:rPr>
          <w:t xml:space="preserve"> </w:t>
        </w:r>
      </w:ins>
      <w:r w:rsidRPr="000A780F">
        <w:rPr>
          <w:b w:val="0"/>
          <w:sz w:val="22"/>
          <w:szCs w:val="22"/>
        </w:rPr>
        <w:t xml:space="preserve">ml. To prepare the standard, indomethacin 10 mg </w:t>
      </w:r>
      <w:commentRangeStart w:id="162"/>
      <w:r w:rsidRPr="000A780F">
        <w:rPr>
          <w:b w:val="0"/>
          <w:sz w:val="22"/>
          <w:szCs w:val="22"/>
        </w:rPr>
        <w:t>is</w:t>
      </w:r>
      <w:commentRangeEnd w:id="162"/>
      <w:r w:rsidR="00C752F8">
        <w:rPr>
          <w:rStyle w:val="CommentReference"/>
          <w:rFonts w:asciiTheme="minorHAnsi" w:eastAsiaTheme="minorHAnsi" w:hAnsiTheme="minorHAnsi" w:cstheme="minorBidi"/>
          <w:b w:val="0"/>
        </w:rPr>
        <w:commentReference w:id="162"/>
      </w:r>
      <w:r w:rsidRPr="000A780F">
        <w:rPr>
          <w:b w:val="0"/>
          <w:sz w:val="22"/>
          <w:szCs w:val="22"/>
        </w:rPr>
        <w:t xml:space="preserve"> dissolved into 0.9% normal saline and made the volume up to </w:t>
      </w:r>
      <w:commentRangeStart w:id="163"/>
      <w:r w:rsidRPr="000A780F">
        <w:rPr>
          <w:b w:val="0"/>
          <w:sz w:val="22"/>
          <w:szCs w:val="22"/>
        </w:rPr>
        <w:t>10ml.</w:t>
      </w:r>
      <w:commentRangeEnd w:id="163"/>
      <w:r w:rsidR="00C752F8">
        <w:rPr>
          <w:rStyle w:val="CommentReference"/>
          <w:rFonts w:asciiTheme="minorHAnsi" w:eastAsiaTheme="minorHAnsi" w:hAnsiTheme="minorHAnsi" w:cstheme="minorBidi"/>
          <w:b w:val="0"/>
        </w:rPr>
        <w:commentReference w:id="163"/>
      </w:r>
      <w:r w:rsidRPr="000A780F">
        <w:rPr>
          <w:b w:val="0"/>
          <w:sz w:val="22"/>
          <w:szCs w:val="22"/>
        </w:rPr>
        <w:t xml:space="preserve"> For preparing control sample, distilled water is mixed properly in the normal saline to make the volume up to 5 ml. The test samples, control (distilled water 10mg/kg) and standard (indomethacin 10mg) are administered orally with the help of a feeding needle at the beginning of the experiment. After 30 minutes, 0.05ml of 2.5% formalin (40% formaldehyde) in distilled water is injected into the dorsal surface of the right hind paw of the mice. Then the mice are individually placed in transparent cage observation chamber. The time spent licking the injected paw is recorded and the data were expressed as total licking time in the early phase (0-5 min) and the late phase (15-30 min) after formalin injection. The percent inhibition (%lic</w:t>
      </w:r>
      <w:r w:rsidR="001D2B10">
        <w:rPr>
          <w:b w:val="0"/>
          <w:sz w:val="22"/>
          <w:szCs w:val="22"/>
        </w:rPr>
        <w:t>king activity) is calculated by</w:t>
      </w:r>
      <w:r w:rsidR="001D2B10" w:rsidRPr="001D2B10">
        <w:rPr>
          <w:b w:val="0"/>
          <w:sz w:val="22"/>
          <w:szCs w:val="22"/>
        </w:rPr>
        <w:t xml:space="preserve"> </w:t>
      </w:r>
      <w:r w:rsidR="001D2B10">
        <w:rPr>
          <w:b w:val="0"/>
          <w:sz w:val="22"/>
          <w:szCs w:val="22"/>
        </w:rPr>
        <w:t>the following equation</w:t>
      </w:r>
      <w:del w:id="164" w:author="Md Moklesur Rahman Sarker" w:date="2024-12-25T21:53:00Z">
        <w:r w:rsidR="001D2B10" w:rsidDel="00C752F8">
          <w:rPr>
            <w:b w:val="0"/>
            <w:sz w:val="22"/>
            <w:szCs w:val="22"/>
          </w:rPr>
          <w:delText>.</w:delText>
        </w:r>
      </w:del>
      <w:ins w:id="165" w:author="Md Moklesur Rahman Sarker" w:date="2024-12-25T21:53:00Z">
        <w:r w:rsidR="00C752F8">
          <w:rPr>
            <w:b w:val="0"/>
            <w:sz w:val="22"/>
            <w:szCs w:val="22"/>
          </w:rPr>
          <w:t>:</w:t>
        </w:r>
      </w:ins>
    </w:p>
    <w:p w14:paraId="5A3BA79B" w14:textId="77777777" w:rsidR="000A780F" w:rsidRPr="000A780F" w:rsidRDefault="001D2B10" w:rsidP="000A780F">
      <w:pPr>
        <w:pStyle w:val="Heading3"/>
        <w:spacing w:before="200" w:line="240" w:lineRule="auto"/>
        <w:rPr>
          <w:b w:val="0"/>
          <w:sz w:val="22"/>
          <w:szCs w:val="22"/>
        </w:rPr>
      </w:pPr>
      <w:r>
        <w:rPr>
          <w:b w:val="0"/>
          <w:sz w:val="22"/>
          <w:szCs w:val="22"/>
        </w:rPr>
        <w:t xml:space="preserve">             </w:t>
      </w:r>
      <w:r w:rsidR="000A780F" w:rsidRPr="000A780F">
        <w:rPr>
          <w:b w:val="0"/>
          <w:sz w:val="22"/>
          <w:szCs w:val="22"/>
        </w:rPr>
        <w:t>% inhibition =[((A-B))/A] ×100</w:t>
      </w:r>
    </w:p>
    <w:p w14:paraId="3D99D122" w14:textId="77777777" w:rsidR="000A780F" w:rsidRPr="000A780F" w:rsidRDefault="000A780F" w:rsidP="000A780F">
      <w:pPr>
        <w:pStyle w:val="Heading3"/>
        <w:spacing w:before="200" w:line="240" w:lineRule="auto"/>
        <w:rPr>
          <w:b w:val="0"/>
          <w:sz w:val="22"/>
          <w:szCs w:val="22"/>
        </w:rPr>
      </w:pPr>
      <w:r w:rsidRPr="000A780F">
        <w:rPr>
          <w:b w:val="0"/>
          <w:sz w:val="22"/>
          <w:szCs w:val="22"/>
        </w:rPr>
        <w:tab/>
        <w:t>Where, A= Average number of licking of control per group</w:t>
      </w:r>
    </w:p>
    <w:p w14:paraId="50F8C770" w14:textId="77777777" w:rsidR="000A780F" w:rsidRDefault="000A780F" w:rsidP="000A780F">
      <w:pPr>
        <w:pStyle w:val="Heading3"/>
        <w:spacing w:before="200" w:line="240" w:lineRule="auto"/>
        <w:rPr>
          <w:b w:val="0"/>
          <w:sz w:val="22"/>
          <w:szCs w:val="22"/>
        </w:rPr>
      </w:pPr>
      <w:r w:rsidRPr="000A780F">
        <w:rPr>
          <w:b w:val="0"/>
          <w:sz w:val="22"/>
          <w:szCs w:val="22"/>
        </w:rPr>
        <w:tab/>
      </w:r>
      <w:r w:rsidRPr="000A780F">
        <w:rPr>
          <w:b w:val="0"/>
          <w:sz w:val="22"/>
          <w:szCs w:val="22"/>
        </w:rPr>
        <w:tab/>
        <w:t xml:space="preserve">  B= Average number of licking of test per group</w:t>
      </w:r>
    </w:p>
    <w:p w14:paraId="7307F577" w14:textId="77777777" w:rsidR="001D2B10" w:rsidRPr="001D2B10" w:rsidRDefault="001D2B10" w:rsidP="001D2B10"/>
    <w:p w14:paraId="1360D802" w14:textId="77777777" w:rsidR="000A780F" w:rsidRPr="001D2B10" w:rsidRDefault="000A780F" w:rsidP="000A780F">
      <w:pPr>
        <w:pStyle w:val="Heading3"/>
        <w:spacing w:before="200" w:line="240" w:lineRule="auto"/>
        <w:rPr>
          <w:sz w:val="24"/>
          <w:szCs w:val="24"/>
        </w:rPr>
      </w:pPr>
      <w:commentRangeStart w:id="166"/>
      <w:r w:rsidRPr="001D2B10">
        <w:rPr>
          <w:sz w:val="24"/>
          <w:szCs w:val="24"/>
        </w:rPr>
        <w:t>Central nervous system (CNS) depressant activity</w:t>
      </w:r>
      <w:commentRangeEnd w:id="166"/>
      <w:r w:rsidR="00C752F8">
        <w:rPr>
          <w:rStyle w:val="CommentReference"/>
          <w:rFonts w:asciiTheme="minorHAnsi" w:eastAsiaTheme="minorHAnsi" w:hAnsiTheme="minorHAnsi" w:cstheme="minorBidi"/>
          <w:b w:val="0"/>
        </w:rPr>
        <w:commentReference w:id="166"/>
      </w:r>
    </w:p>
    <w:p w14:paraId="054B8F49" w14:textId="77777777" w:rsidR="000A780F" w:rsidRPr="000A780F" w:rsidRDefault="000A780F" w:rsidP="000A780F">
      <w:pPr>
        <w:pStyle w:val="Heading3"/>
        <w:spacing w:before="200" w:line="240" w:lineRule="auto"/>
        <w:rPr>
          <w:sz w:val="22"/>
          <w:szCs w:val="22"/>
        </w:rPr>
      </w:pPr>
      <w:r w:rsidRPr="000A780F">
        <w:rPr>
          <w:sz w:val="22"/>
          <w:szCs w:val="22"/>
        </w:rPr>
        <w:t>Hole cross method</w:t>
      </w:r>
    </w:p>
    <w:p w14:paraId="3EC48CBB" w14:textId="3A85EDE6" w:rsidR="000A780F" w:rsidRPr="000A780F" w:rsidRDefault="000A780F" w:rsidP="000A780F">
      <w:pPr>
        <w:pStyle w:val="Heading3"/>
        <w:spacing w:before="200" w:line="240" w:lineRule="auto"/>
        <w:rPr>
          <w:b w:val="0"/>
          <w:sz w:val="22"/>
          <w:szCs w:val="22"/>
        </w:rPr>
      </w:pPr>
      <w:r w:rsidRPr="000A780F">
        <w:rPr>
          <w:b w:val="0"/>
          <w:sz w:val="22"/>
          <w:szCs w:val="22"/>
        </w:rPr>
        <w:t>The most consistent behavioral change is a hyperemotional response to novel environmental. The experiment was carried o</w:t>
      </w:r>
      <w:r w:rsidR="003024A4">
        <w:rPr>
          <w:b w:val="0"/>
          <w:sz w:val="22"/>
          <w:szCs w:val="22"/>
        </w:rPr>
        <w:t xml:space="preserve">ut as described by </w:t>
      </w:r>
      <w:commentRangeStart w:id="167"/>
      <w:r w:rsidR="003024A4">
        <w:rPr>
          <w:b w:val="0"/>
          <w:sz w:val="22"/>
          <w:szCs w:val="22"/>
        </w:rPr>
        <w:t xml:space="preserve">Takagi et al </w:t>
      </w:r>
      <w:r w:rsidR="00EE1DA7">
        <w:rPr>
          <w:b w:val="0"/>
          <w:sz w:val="22"/>
          <w:szCs w:val="22"/>
        </w:rPr>
        <w:t>1971</w:t>
      </w:r>
      <w:commentRangeEnd w:id="167"/>
      <w:r w:rsidR="00D102DB">
        <w:rPr>
          <w:rStyle w:val="CommentReference"/>
          <w:rFonts w:asciiTheme="minorHAnsi" w:eastAsiaTheme="minorHAnsi" w:hAnsiTheme="minorHAnsi" w:cstheme="minorBidi"/>
          <w:b w:val="0"/>
        </w:rPr>
        <w:commentReference w:id="167"/>
      </w:r>
      <w:r w:rsidR="003024A4">
        <w:rPr>
          <w:b w:val="0"/>
          <w:sz w:val="22"/>
          <w:szCs w:val="22"/>
        </w:rPr>
        <w:t>.</w:t>
      </w:r>
      <w:r w:rsidRPr="000A780F">
        <w:rPr>
          <w:b w:val="0"/>
          <w:sz w:val="22"/>
          <w:szCs w:val="22"/>
        </w:rPr>
        <w:t xml:space="preserve"> The </w:t>
      </w:r>
      <w:del w:id="168" w:author="Md Moklesur Rahman Sarker" w:date="2024-12-25T21:56:00Z">
        <w:r w:rsidRPr="000A780F" w:rsidDel="00D102DB">
          <w:rPr>
            <w:b w:val="0"/>
            <w:sz w:val="22"/>
            <w:szCs w:val="22"/>
          </w:rPr>
          <w:delText xml:space="preserve">aim of this study is </w:delText>
        </w:r>
      </w:del>
      <w:ins w:id="169" w:author="Md Moklesur Rahman Sarker" w:date="2024-12-25T21:56:00Z">
        <w:r w:rsidR="00D102DB">
          <w:rPr>
            <w:b w:val="0"/>
            <w:sz w:val="22"/>
            <w:szCs w:val="22"/>
          </w:rPr>
          <w:t xml:space="preserve">experiment was carried out </w:t>
        </w:r>
      </w:ins>
      <w:r w:rsidRPr="000A780F">
        <w:rPr>
          <w:b w:val="0"/>
          <w:sz w:val="22"/>
          <w:szCs w:val="22"/>
        </w:rPr>
        <w:t>to characterize the emotional behavior of mice using the hole-board test. The mice are divided into control, standard control and test group. T</w:t>
      </w:r>
      <w:r w:rsidR="00A17C7F">
        <w:rPr>
          <w:b w:val="0"/>
          <w:sz w:val="22"/>
          <w:szCs w:val="22"/>
        </w:rPr>
        <w:t>he test groups receive ethanol</w:t>
      </w:r>
      <w:r w:rsidRPr="000A780F">
        <w:rPr>
          <w:b w:val="0"/>
          <w:sz w:val="22"/>
          <w:szCs w:val="22"/>
        </w:rPr>
        <w:t xml:space="preserve"> extract of leaves of </w:t>
      </w:r>
      <w:commentRangeStart w:id="170"/>
      <w:proofErr w:type="spellStart"/>
      <w:r w:rsidRPr="00A17C7F">
        <w:rPr>
          <w:b w:val="0"/>
          <w:i/>
          <w:sz w:val="22"/>
          <w:szCs w:val="22"/>
        </w:rPr>
        <w:t>spilanthes</w:t>
      </w:r>
      <w:proofErr w:type="spellEnd"/>
      <w:r w:rsidRPr="00A17C7F">
        <w:rPr>
          <w:b w:val="0"/>
          <w:i/>
          <w:sz w:val="22"/>
          <w:szCs w:val="22"/>
        </w:rPr>
        <w:t xml:space="preserve"> </w:t>
      </w:r>
      <w:commentRangeEnd w:id="170"/>
      <w:r w:rsidR="00D102DB">
        <w:rPr>
          <w:rStyle w:val="CommentReference"/>
          <w:rFonts w:asciiTheme="minorHAnsi" w:eastAsiaTheme="minorHAnsi" w:hAnsiTheme="minorHAnsi" w:cstheme="minorBidi"/>
          <w:b w:val="0"/>
        </w:rPr>
        <w:commentReference w:id="170"/>
      </w:r>
      <w:proofErr w:type="spellStart"/>
      <w:r w:rsidRPr="00A17C7F">
        <w:rPr>
          <w:b w:val="0"/>
          <w:i/>
          <w:sz w:val="22"/>
          <w:szCs w:val="22"/>
        </w:rPr>
        <w:t>paniculata</w:t>
      </w:r>
      <w:proofErr w:type="spellEnd"/>
      <w:r w:rsidRPr="000A780F">
        <w:rPr>
          <w:b w:val="0"/>
          <w:sz w:val="22"/>
          <w:szCs w:val="22"/>
        </w:rPr>
        <w:t xml:space="preserve"> at the dose of 250 and 500</w:t>
      </w:r>
      <w:ins w:id="171" w:author="Md Moklesur Rahman Sarker" w:date="2024-12-25T21:56:00Z">
        <w:r w:rsidR="00D102DB">
          <w:rPr>
            <w:b w:val="0"/>
            <w:sz w:val="22"/>
            <w:szCs w:val="22"/>
          </w:rPr>
          <w:t xml:space="preserve"> </w:t>
        </w:r>
      </w:ins>
      <w:r w:rsidRPr="000A780F">
        <w:rPr>
          <w:b w:val="0"/>
          <w:sz w:val="22"/>
          <w:szCs w:val="22"/>
        </w:rPr>
        <w:t>mg/kg body weight orally whereas control group receive vehicle (1% Tween 80 in water) at 10ml/kg body weight orally and standard group receive diazepam at the dose of 1 mg/kg body weight orally with the help of a feeding needle at the beginning of the experiment. A steel partition is fixed in the middle of a cage having a size of 30×20×14 cm. A hole of 3cm diameter is made at a height of 7.5cm in the center of the cage. The number of passages of a rat through the hole from one chamber to other is counted for a period of 3 min on 0, 30, 60, 90 and 120min after oral administration of test drugs.</w:t>
      </w:r>
    </w:p>
    <w:p w14:paraId="1557B807" w14:textId="77777777" w:rsidR="000A780F" w:rsidRPr="000A780F" w:rsidRDefault="000A780F" w:rsidP="000A780F">
      <w:pPr>
        <w:pStyle w:val="Heading3"/>
        <w:spacing w:before="200" w:line="240" w:lineRule="auto"/>
        <w:rPr>
          <w:sz w:val="22"/>
          <w:szCs w:val="22"/>
        </w:rPr>
      </w:pPr>
      <w:commentRangeStart w:id="172"/>
      <w:r w:rsidRPr="000A780F">
        <w:rPr>
          <w:sz w:val="22"/>
          <w:szCs w:val="22"/>
        </w:rPr>
        <w:t>Open field method</w:t>
      </w:r>
      <w:commentRangeEnd w:id="172"/>
      <w:r w:rsidR="00D102DB">
        <w:rPr>
          <w:rStyle w:val="CommentReference"/>
          <w:rFonts w:asciiTheme="minorHAnsi" w:eastAsiaTheme="minorHAnsi" w:hAnsiTheme="minorHAnsi" w:cstheme="minorBidi"/>
          <w:b w:val="0"/>
        </w:rPr>
        <w:commentReference w:id="172"/>
      </w:r>
    </w:p>
    <w:p w14:paraId="613BB311" w14:textId="77777777" w:rsidR="000A780F" w:rsidRPr="000A780F" w:rsidRDefault="000A780F" w:rsidP="000A780F">
      <w:pPr>
        <w:pStyle w:val="Heading3"/>
        <w:spacing w:before="200" w:line="240" w:lineRule="auto"/>
        <w:rPr>
          <w:b w:val="0"/>
          <w:sz w:val="22"/>
          <w:szCs w:val="22"/>
        </w:rPr>
      </w:pPr>
      <w:commentRangeStart w:id="173"/>
      <w:r w:rsidRPr="000A780F">
        <w:rPr>
          <w:b w:val="0"/>
          <w:sz w:val="22"/>
          <w:szCs w:val="22"/>
        </w:rPr>
        <w:t>This experiment is carried out as des</w:t>
      </w:r>
      <w:r w:rsidR="003024A4">
        <w:rPr>
          <w:b w:val="0"/>
          <w:sz w:val="22"/>
          <w:szCs w:val="22"/>
        </w:rPr>
        <w:t xml:space="preserve">cribed by Gupta et al </w:t>
      </w:r>
      <w:r w:rsidR="00473A99">
        <w:rPr>
          <w:b w:val="0"/>
          <w:sz w:val="22"/>
          <w:szCs w:val="22"/>
        </w:rPr>
        <w:t>1971</w:t>
      </w:r>
      <w:r w:rsidR="003024A4">
        <w:rPr>
          <w:b w:val="0"/>
          <w:sz w:val="22"/>
          <w:szCs w:val="22"/>
        </w:rPr>
        <w:t>.</w:t>
      </w:r>
      <w:commentRangeEnd w:id="173"/>
      <w:r w:rsidR="00D102DB">
        <w:rPr>
          <w:rStyle w:val="CommentReference"/>
          <w:rFonts w:asciiTheme="minorHAnsi" w:eastAsiaTheme="minorHAnsi" w:hAnsiTheme="minorHAnsi" w:cstheme="minorBidi"/>
          <w:b w:val="0"/>
        </w:rPr>
        <w:commentReference w:id="173"/>
      </w:r>
      <w:r w:rsidRPr="000A780F">
        <w:rPr>
          <w:b w:val="0"/>
          <w:sz w:val="22"/>
          <w:szCs w:val="22"/>
        </w:rPr>
        <w:t xml:space="preserve"> The open field test is clearly the most frequently used of all behavioral tests in pharmacology and neuroscience. The mice are divided into control, standard and test group. The test groups receive </w:t>
      </w:r>
      <w:r w:rsidR="00494281">
        <w:rPr>
          <w:b w:val="0"/>
          <w:sz w:val="22"/>
          <w:szCs w:val="22"/>
        </w:rPr>
        <w:t>ethanol</w:t>
      </w:r>
      <w:r w:rsidRPr="000A780F">
        <w:rPr>
          <w:b w:val="0"/>
          <w:sz w:val="22"/>
          <w:szCs w:val="22"/>
        </w:rPr>
        <w:t xml:space="preserve"> extract of leaves of </w:t>
      </w:r>
      <w:proofErr w:type="spellStart"/>
      <w:r w:rsidRPr="00494281">
        <w:rPr>
          <w:b w:val="0"/>
          <w:i/>
          <w:sz w:val="22"/>
          <w:szCs w:val="22"/>
        </w:rPr>
        <w:t>Spilanthes</w:t>
      </w:r>
      <w:proofErr w:type="spellEnd"/>
      <w:r w:rsidRPr="00494281">
        <w:rPr>
          <w:b w:val="0"/>
          <w:i/>
          <w:sz w:val="22"/>
          <w:szCs w:val="22"/>
        </w:rPr>
        <w:t xml:space="preserve"> </w:t>
      </w:r>
      <w:proofErr w:type="spellStart"/>
      <w:r w:rsidRPr="00494281">
        <w:rPr>
          <w:b w:val="0"/>
          <w:i/>
          <w:sz w:val="22"/>
          <w:szCs w:val="22"/>
        </w:rPr>
        <w:t>paniculata</w:t>
      </w:r>
      <w:proofErr w:type="spellEnd"/>
      <w:r w:rsidRPr="000A780F">
        <w:rPr>
          <w:b w:val="0"/>
          <w:sz w:val="22"/>
          <w:szCs w:val="22"/>
        </w:rPr>
        <w:t xml:space="preserve"> at the dose of 250 and 500 mg/kg body weight orally whereas control group receive vehicle (1% Tween 80 in water) at 10ml/kg body weight orally and standard group received diazepam at the dose of 1mg/kg body weight orally with the help of a feeding needle at the beginning of the experiment. The floor of an open field of half square meter is divided into a series of squares each alternatively colored black and white. The apparatus has 40 cm height a wall. The number of square visited by the animals </w:t>
      </w:r>
      <w:r>
        <w:rPr>
          <w:b w:val="0"/>
          <w:sz w:val="22"/>
          <w:szCs w:val="22"/>
        </w:rPr>
        <w:t>was</w:t>
      </w:r>
      <w:r w:rsidRPr="000A780F">
        <w:rPr>
          <w:b w:val="0"/>
          <w:sz w:val="22"/>
          <w:szCs w:val="22"/>
        </w:rPr>
        <w:t xml:space="preserve"> counted for 3 min, on 0, 30, 60, 90 and 120 min after oral administration of standard and sample.</w:t>
      </w:r>
    </w:p>
    <w:p w14:paraId="4A517ACD" w14:textId="77777777" w:rsidR="000A780F" w:rsidRPr="000A780F" w:rsidRDefault="000A780F" w:rsidP="000A780F">
      <w:pPr>
        <w:pStyle w:val="Heading3"/>
        <w:spacing w:before="200" w:line="240" w:lineRule="auto"/>
        <w:rPr>
          <w:sz w:val="22"/>
          <w:szCs w:val="22"/>
        </w:rPr>
      </w:pPr>
      <w:r w:rsidRPr="000A780F">
        <w:rPr>
          <w:sz w:val="22"/>
          <w:szCs w:val="22"/>
        </w:rPr>
        <w:t>Anti-bacterial Activity</w:t>
      </w:r>
    </w:p>
    <w:p w14:paraId="32E0EC55" w14:textId="568F472F" w:rsidR="000A780F" w:rsidRPr="000A780F" w:rsidRDefault="000A780F" w:rsidP="000A780F">
      <w:pPr>
        <w:pStyle w:val="Heading3"/>
        <w:spacing w:before="200" w:after="200" w:line="240" w:lineRule="auto"/>
        <w:rPr>
          <w:b w:val="0"/>
          <w:sz w:val="22"/>
          <w:szCs w:val="22"/>
        </w:rPr>
      </w:pPr>
      <w:r w:rsidRPr="000A780F">
        <w:rPr>
          <w:b w:val="0"/>
          <w:sz w:val="22"/>
          <w:szCs w:val="22"/>
        </w:rPr>
        <w:t xml:space="preserve">Antibacterial activity of the </w:t>
      </w:r>
      <w:r w:rsidR="00494281">
        <w:rPr>
          <w:b w:val="0"/>
          <w:sz w:val="22"/>
          <w:szCs w:val="22"/>
        </w:rPr>
        <w:t>ethanol</w:t>
      </w:r>
      <w:r w:rsidRPr="000A780F">
        <w:rPr>
          <w:b w:val="0"/>
          <w:sz w:val="22"/>
          <w:szCs w:val="22"/>
        </w:rPr>
        <w:t xml:space="preserve"> extracts of leaves of </w:t>
      </w:r>
      <w:proofErr w:type="spellStart"/>
      <w:r w:rsidRPr="00BB6849">
        <w:rPr>
          <w:b w:val="0"/>
          <w:i/>
          <w:sz w:val="22"/>
          <w:szCs w:val="22"/>
        </w:rPr>
        <w:t>Spilanthes</w:t>
      </w:r>
      <w:proofErr w:type="spellEnd"/>
      <w:r w:rsidRPr="00BB6849">
        <w:rPr>
          <w:b w:val="0"/>
          <w:i/>
          <w:sz w:val="22"/>
          <w:szCs w:val="22"/>
        </w:rPr>
        <w:t xml:space="preserve"> </w:t>
      </w:r>
      <w:proofErr w:type="spellStart"/>
      <w:r w:rsidRPr="00BB6849">
        <w:rPr>
          <w:b w:val="0"/>
          <w:i/>
          <w:sz w:val="22"/>
          <w:szCs w:val="22"/>
        </w:rPr>
        <w:t>paniculata</w:t>
      </w:r>
      <w:proofErr w:type="spellEnd"/>
      <w:r w:rsidRPr="000A780F">
        <w:rPr>
          <w:b w:val="0"/>
          <w:sz w:val="22"/>
          <w:szCs w:val="22"/>
        </w:rPr>
        <w:t xml:space="preserve"> was determined by disc diffusion t</w:t>
      </w:r>
      <w:r w:rsidR="003024A4">
        <w:rPr>
          <w:b w:val="0"/>
          <w:sz w:val="22"/>
          <w:szCs w:val="22"/>
        </w:rPr>
        <w:t xml:space="preserve">echnique </w:t>
      </w:r>
      <w:r w:rsidR="006F3186">
        <w:rPr>
          <w:b w:val="0"/>
          <w:sz w:val="22"/>
          <w:szCs w:val="22"/>
        </w:rPr>
        <w:t>(</w:t>
      </w:r>
      <w:commentRangeStart w:id="174"/>
      <w:r w:rsidR="006F3186" w:rsidRPr="006F3186">
        <w:rPr>
          <w:b w:val="0"/>
          <w:sz w:val="22"/>
          <w:szCs w:val="22"/>
        </w:rPr>
        <w:t>Baue</w:t>
      </w:r>
      <w:r w:rsidR="006F3186">
        <w:rPr>
          <w:b w:val="0"/>
          <w:sz w:val="22"/>
          <w:szCs w:val="22"/>
        </w:rPr>
        <w:t>r et al 1996</w:t>
      </w:r>
      <w:commentRangeEnd w:id="174"/>
      <w:r w:rsidR="00D102DB">
        <w:rPr>
          <w:rStyle w:val="CommentReference"/>
          <w:rFonts w:asciiTheme="minorHAnsi" w:eastAsiaTheme="minorHAnsi" w:hAnsiTheme="minorHAnsi" w:cstheme="minorBidi"/>
          <w:b w:val="0"/>
        </w:rPr>
        <w:commentReference w:id="174"/>
      </w:r>
      <w:r w:rsidR="006F3186">
        <w:rPr>
          <w:b w:val="0"/>
          <w:sz w:val="22"/>
          <w:szCs w:val="22"/>
        </w:rPr>
        <w:t>)</w:t>
      </w:r>
      <w:r w:rsidR="003024A4">
        <w:rPr>
          <w:b w:val="0"/>
          <w:sz w:val="22"/>
          <w:szCs w:val="22"/>
        </w:rPr>
        <w:t>.</w:t>
      </w:r>
      <w:r w:rsidRPr="000A780F">
        <w:rPr>
          <w:b w:val="0"/>
          <w:sz w:val="22"/>
          <w:szCs w:val="22"/>
        </w:rPr>
        <w:t xml:space="preserve"> To determine the antibacterial activity of </w:t>
      </w:r>
      <w:r w:rsidR="00494281">
        <w:rPr>
          <w:b w:val="0"/>
          <w:sz w:val="22"/>
          <w:szCs w:val="22"/>
        </w:rPr>
        <w:t>ethanol</w:t>
      </w:r>
      <w:r w:rsidRPr="000A780F">
        <w:rPr>
          <w:b w:val="0"/>
          <w:sz w:val="22"/>
          <w:szCs w:val="22"/>
        </w:rPr>
        <w:t xml:space="preserve"> extract two gram-positive (Staphylococcus aureus, Bacillus cereus) and two gram-negative (</w:t>
      </w:r>
      <w:commentRangeStart w:id="175"/>
      <w:proofErr w:type="spellStart"/>
      <w:r w:rsidRPr="000A780F">
        <w:rPr>
          <w:b w:val="0"/>
          <w:sz w:val="22"/>
          <w:szCs w:val="22"/>
        </w:rPr>
        <w:t>Escherichila</w:t>
      </w:r>
      <w:proofErr w:type="spellEnd"/>
      <w:r w:rsidRPr="000A780F">
        <w:rPr>
          <w:b w:val="0"/>
          <w:sz w:val="22"/>
          <w:szCs w:val="22"/>
        </w:rPr>
        <w:t xml:space="preserve"> coli, Pseudomonas aeruginosa</w:t>
      </w:r>
      <w:commentRangeEnd w:id="175"/>
      <w:r w:rsidR="00E50ABF">
        <w:rPr>
          <w:rStyle w:val="CommentReference"/>
          <w:rFonts w:asciiTheme="minorHAnsi" w:eastAsiaTheme="minorHAnsi" w:hAnsiTheme="minorHAnsi" w:cstheme="minorBidi"/>
          <w:b w:val="0"/>
        </w:rPr>
        <w:commentReference w:id="175"/>
      </w:r>
      <w:r w:rsidRPr="000A780F">
        <w:rPr>
          <w:b w:val="0"/>
          <w:sz w:val="22"/>
          <w:szCs w:val="22"/>
        </w:rPr>
        <w:t xml:space="preserve">,) bacteria were used. For comparison </w:t>
      </w:r>
      <w:del w:id="176" w:author="Md Moklesur Rahman Sarker" w:date="2024-12-25T21:58:00Z">
        <w:r w:rsidRPr="000A780F" w:rsidDel="00E50ABF">
          <w:rPr>
            <w:b w:val="0"/>
            <w:sz w:val="22"/>
            <w:szCs w:val="22"/>
          </w:rPr>
          <w:delText>Kanamycin</w:delText>
        </w:r>
      </w:del>
      <w:ins w:id="177" w:author="Md Moklesur Rahman Sarker" w:date="2024-12-25T21:58:00Z">
        <w:r w:rsidR="00E50ABF">
          <w:rPr>
            <w:b w:val="0"/>
            <w:sz w:val="22"/>
            <w:szCs w:val="22"/>
          </w:rPr>
          <w:t>k</w:t>
        </w:r>
        <w:r w:rsidR="00E50ABF" w:rsidRPr="000A780F">
          <w:rPr>
            <w:b w:val="0"/>
            <w:sz w:val="22"/>
            <w:szCs w:val="22"/>
          </w:rPr>
          <w:t>anamycin</w:t>
        </w:r>
      </w:ins>
      <w:r w:rsidRPr="000A780F">
        <w:rPr>
          <w:b w:val="0"/>
          <w:sz w:val="22"/>
          <w:szCs w:val="22"/>
        </w:rPr>
        <w:t xml:space="preserve">-K (30µgm per disc) was used as standard. Nutrient agar media was reconstituted with distilled water in a conical flask according to specification (2.3%). It was then heated in water bath to dissolve the agar until a clear solution of agar was obtained. The media prepared was then transferred in 20ml and 5ml to prepare plates and slants respectively in a number of clean test tubes. The slants were used for making sub-culture of microorganism which in turn were used for sensitivity tests. The tubes were then plugged with cotton and sterilized in an autoclave at a temperature of 121°C and a pressure of 151 </w:t>
      </w:r>
      <w:proofErr w:type="spellStart"/>
      <w:r w:rsidRPr="000A780F">
        <w:rPr>
          <w:b w:val="0"/>
          <w:sz w:val="22"/>
          <w:szCs w:val="22"/>
        </w:rPr>
        <w:t>Ib</w:t>
      </w:r>
      <w:proofErr w:type="spellEnd"/>
      <w:r w:rsidRPr="000A780F">
        <w:rPr>
          <w:b w:val="0"/>
          <w:sz w:val="22"/>
          <w:szCs w:val="22"/>
        </w:rPr>
        <w:t xml:space="preserve">/sq. inch for 20 minutes. The test organisms were transferred from the pure culture to the agar slants with the help of an inoculating loop in an aseptic condition. The inoculated slants were then incubated at 37°C for 18-24 hours to assure the growth of the test organisms. This culture was then used within one week. With the help of an inoculating loop, the test organism was transferred from the subculture to the test tube containing 20 ml autoclaved media in an aseptic area. Then The test tube was shaken well by rotation to get a uniform suspension of organism. The bacterial suspensions were immediately transferred to the sterile </w:t>
      </w:r>
      <w:proofErr w:type="spellStart"/>
      <w:r w:rsidRPr="000A780F">
        <w:rPr>
          <w:b w:val="0"/>
          <w:sz w:val="22"/>
          <w:szCs w:val="22"/>
        </w:rPr>
        <w:t>petridishes</w:t>
      </w:r>
      <w:proofErr w:type="spellEnd"/>
      <w:r w:rsidRPr="000A780F">
        <w:rPr>
          <w:b w:val="0"/>
          <w:sz w:val="22"/>
          <w:szCs w:val="22"/>
        </w:rPr>
        <w:t xml:space="preserve"> in such a way as to obtain a uniform depth of media (approximately 4mm thick). The </w:t>
      </w:r>
      <w:proofErr w:type="spellStart"/>
      <w:r w:rsidRPr="000A780F">
        <w:rPr>
          <w:b w:val="0"/>
          <w:sz w:val="22"/>
          <w:szCs w:val="22"/>
        </w:rPr>
        <w:t>petridishes</w:t>
      </w:r>
      <w:proofErr w:type="spellEnd"/>
      <w:r w:rsidRPr="000A780F">
        <w:rPr>
          <w:b w:val="0"/>
          <w:sz w:val="22"/>
          <w:szCs w:val="22"/>
        </w:rPr>
        <w:t xml:space="preserve"> were rotated several times, first clockwise and then anti-clockwise to assure homogenous distribution of the test organisms. The plates were cooled to room temperature and it was stored in a refrigerator (4°C). After that the test sample and standard discs were prepared carefully at concentration of 800µg/disc and 30µgm/discs respectively. The Prepared discs were placed gently on the freshly seeded solidified agar plates with a sterile forceps. Standard discs and controlled discs were also placed on the test plates. The spatial arrangements of the discs were such that the discs were not closer than 15mm to the edge of the plates to prevent overlapping the zone of inhibition. The plates were then inverted and kept in a refrigerator for about 1244 hours at 4°C to obtain maximum diffusion. Finally the plates were incubated at 37°C for 12-18 hours. After incubation, the antibacterial activities of the test samples were determined by measuring the diameter of inhibitory zones in terms of millimeter (mm).</w:t>
      </w:r>
    </w:p>
    <w:p w14:paraId="79D734E5" w14:textId="77777777" w:rsidR="005B6883" w:rsidRDefault="005B6883" w:rsidP="0057688C">
      <w:pPr>
        <w:pStyle w:val="Heading3"/>
        <w:spacing w:before="200" w:after="200" w:line="240" w:lineRule="auto"/>
        <w:rPr>
          <w:sz w:val="32"/>
          <w:szCs w:val="32"/>
        </w:rPr>
      </w:pPr>
    </w:p>
    <w:p w14:paraId="501521FD" w14:textId="77777777" w:rsidR="005B6883" w:rsidRDefault="005B6883" w:rsidP="0057688C">
      <w:pPr>
        <w:pStyle w:val="Heading3"/>
        <w:spacing w:before="200" w:after="200" w:line="240" w:lineRule="auto"/>
        <w:rPr>
          <w:sz w:val="32"/>
          <w:szCs w:val="32"/>
        </w:rPr>
      </w:pPr>
    </w:p>
    <w:p w14:paraId="55C5B6DC" w14:textId="77777777" w:rsidR="00B414E6" w:rsidRDefault="00B414E6" w:rsidP="005B6883">
      <w:pPr>
        <w:pStyle w:val="Heading3"/>
        <w:spacing w:before="200" w:after="0" w:line="240" w:lineRule="auto"/>
        <w:rPr>
          <w:sz w:val="32"/>
          <w:szCs w:val="32"/>
        </w:rPr>
      </w:pPr>
    </w:p>
    <w:p w14:paraId="1D04E87F" w14:textId="77777777" w:rsidR="00F8634D" w:rsidRDefault="000D2CA0" w:rsidP="005B6883">
      <w:pPr>
        <w:pStyle w:val="Heading3"/>
        <w:spacing w:before="200" w:after="0" w:line="240" w:lineRule="auto"/>
        <w:rPr>
          <w:sz w:val="32"/>
          <w:szCs w:val="32"/>
        </w:rPr>
      </w:pPr>
      <w:r>
        <w:rPr>
          <w:sz w:val="32"/>
          <w:szCs w:val="32"/>
        </w:rPr>
        <w:t>Results</w:t>
      </w:r>
    </w:p>
    <w:p w14:paraId="60580A0E" w14:textId="77777777" w:rsidR="005B6883" w:rsidRPr="00B414E6" w:rsidRDefault="005B6883" w:rsidP="005B6883">
      <w:pPr>
        <w:spacing w:after="100" w:line="360" w:lineRule="auto"/>
        <w:jc w:val="both"/>
        <w:rPr>
          <w:rFonts w:ascii="Times New Roman" w:hAnsi="Times New Roman" w:cs="Times New Roman"/>
          <w:b/>
          <w:color w:val="000000" w:themeColor="text1"/>
          <w:sz w:val="24"/>
          <w:szCs w:val="24"/>
        </w:rPr>
      </w:pPr>
      <w:commentRangeStart w:id="178"/>
      <w:r w:rsidRPr="00B414E6">
        <w:rPr>
          <w:rFonts w:ascii="Times New Roman" w:hAnsi="Times New Roman" w:cs="Times New Roman"/>
          <w:b/>
          <w:color w:val="000000" w:themeColor="text1"/>
          <w:sz w:val="24"/>
          <w:szCs w:val="24"/>
        </w:rPr>
        <w:t>Determination of analgesic activity</w:t>
      </w:r>
    </w:p>
    <w:p w14:paraId="2C86A496" w14:textId="77777777" w:rsidR="005B6883" w:rsidRPr="00800217" w:rsidRDefault="005B6883" w:rsidP="005B6883">
      <w:pPr>
        <w:spacing w:after="100" w:line="360" w:lineRule="auto"/>
        <w:jc w:val="both"/>
        <w:rPr>
          <w:rFonts w:ascii="Times New Roman" w:hAnsi="Times New Roman" w:cs="Times New Roman"/>
          <w:b/>
          <w:color w:val="000000" w:themeColor="text1"/>
        </w:rPr>
      </w:pPr>
      <w:r w:rsidRPr="00800217">
        <w:rPr>
          <w:rFonts w:ascii="Times New Roman" w:hAnsi="Times New Roman" w:cs="Times New Roman"/>
          <w:b/>
          <w:color w:val="000000" w:themeColor="text1"/>
        </w:rPr>
        <w:t>Acetic acid-induced writhing test</w:t>
      </w:r>
      <w:commentRangeEnd w:id="178"/>
      <w:r w:rsidR="00E50ABF">
        <w:rPr>
          <w:rStyle w:val="CommentReference"/>
        </w:rPr>
        <w:commentReference w:id="178"/>
      </w:r>
    </w:p>
    <w:p w14:paraId="4464DEBE" w14:textId="77777777" w:rsidR="005B6883" w:rsidRPr="00800217" w:rsidRDefault="005B6883" w:rsidP="005B6883">
      <w:pPr>
        <w:spacing w:after="100" w:line="360" w:lineRule="auto"/>
        <w:jc w:val="both"/>
        <w:rPr>
          <w:rFonts w:ascii="Times New Roman" w:hAnsi="Times New Roman" w:cs="Times New Roman"/>
          <w:color w:val="000000" w:themeColor="text1"/>
        </w:rPr>
      </w:pPr>
      <w:r w:rsidRPr="00800217">
        <w:rPr>
          <w:rFonts w:ascii="Times New Roman" w:hAnsi="Times New Roman" w:cs="Times New Roman"/>
          <w:color w:val="000000" w:themeColor="text1"/>
        </w:rPr>
        <w:t xml:space="preserve">In acetic acid induced writing test, the </w:t>
      </w:r>
      <w:r w:rsidR="00494281">
        <w:rPr>
          <w:rFonts w:ascii="Times New Roman" w:hAnsi="Times New Roman" w:cs="Times New Roman"/>
          <w:color w:val="000000" w:themeColor="text1"/>
        </w:rPr>
        <w:t>ethanol</w:t>
      </w:r>
      <w:r w:rsidRPr="00800217">
        <w:rPr>
          <w:rFonts w:ascii="Times New Roman" w:hAnsi="Times New Roman" w:cs="Times New Roman"/>
          <w:color w:val="000000" w:themeColor="text1"/>
        </w:rPr>
        <w:t xml:space="preserve"> extract of </w:t>
      </w:r>
      <w:proofErr w:type="spellStart"/>
      <w:r w:rsidRPr="00800217">
        <w:rPr>
          <w:rFonts w:ascii="Times New Roman" w:hAnsi="Times New Roman" w:cs="Times New Roman"/>
          <w:i/>
          <w:color w:val="000000" w:themeColor="text1"/>
        </w:rPr>
        <w:t>Spilanthes</w:t>
      </w:r>
      <w:proofErr w:type="spellEnd"/>
      <w:r w:rsidRPr="00800217">
        <w:rPr>
          <w:rFonts w:ascii="Times New Roman" w:hAnsi="Times New Roman" w:cs="Times New Roman"/>
          <w:i/>
          <w:color w:val="000000" w:themeColor="text1"/>
        </w:rPr>
        <w:t xml:space="preserve"> </w:t>
      </w:r>
      <w:proofErr w:type="spellStart"/>
      <w:r w:rsidRPr="00800217">
        <w:rPr>
          <w:rFonts w:ascii="Times New Roman" w:hAnsi="Times New Roman" w:cs="Times New Roman"/>
          <w:i/>
          <w:color w:val="000000" w:themeColor="text1"/>
        </w:rPr>
        <w:t>paniculata</w:t>
      </w:r>
      <w:proofErr w:type="spellEnd"/>
      <w:r w:rsidRPr="00800217">
        <w:rPr>
          <w:rFonts w:ascii="Times New Roman" w:hAnsi="Times New Roman" w:cs="Times New Roman"/>
          <w:color w:val="000000" w:themeColor="text1"/>
        </w:rPr>
        <w:t xml:space="preserve"> leaves significantly and dose dependently suppress the frequency of acetic acid-induced writhing in mice after oral administration. At </w:t>
      </w:r>
      <w:r w:rsidR="00F14B3E">
        <w:rPr>
          <w:rFonts w:ascii="Times New Roman" w:hAnsi="Times New Roman" w:cs="Times New Roman"/>
          <w:color w:val="000000" w:themeColor="text1"/>
        </w:rPr>
        <w:t>5</w:t>
      </w:r>
      <w:r w:rsidRPr="00800217">
        <w:rPr>
          <w:rFonts w:ascii="Times New Roman" w:hAnsi="Times New Roman" w:cs="Times New Roman"/>
          <w:color w:val="000000" w:themeColor="text1"/>
        </w:rPr>
        <w:t xml:space="preserve">00mg/kg body weight, SPE showed </w:t>
      </w:r>
      <w:r w:rsidR="00F14B3E">
        <w:rPr>
          <w:rFonts w:ascii="Times New Roman" w:hAnsi="Times New Roman" w:cs="Times New Roman"/>
          <w:color w:val="000000" w:themeColor="text1"/>
        </w:rPr>
        <w:t>66.92</w:t>
      </w:r>
      <w:r w:rsidRPr="00800217">
        <w:rPr>
          <w:rFonts w:ascii="Times New Roman" w:hAnsi="Times New Roman" w:cs="Times New Roman"/>
          <w:color w:val="000000" w:themeColor="text1"/>
        </w:rPr>
        <w:t xml:space="preserve">% of writhing inhibition whereas at 10 mg/kg body weight, the standard drug indomethacin showed </w:t>
      </w:r>
      <w:r w:rsidR="00F14B3E">
        <w:rPr>
          <w:rFonts w:ascii="Times New Roman" w:hAnsi="Times New Roman" w:cs="Times New Roman"/>
          <w:color w:val="000000" w:themeColor="text1"/>
        </w:rPr>
        <w:t>60</w:t>
      </w:r>
      <w:r w:rsidRPr="00800217">
        <w:rPr>
          <w:rFonts w:ascii="Times New Roman" w:hAnsi="Times New Roman" w:cs="Times New Roman"/>
          <w:color w:val="000000" w:themeColor="text1"/>
        </w:rPr>
        <w:t xml:space="preserve">% of writhing inhibition. </w:t>
      </w:r>
    </w:p>
    <w:p w14:paraId="6CC1E71A" w14:textId="77777777" w:rsidR="005B6883" w:rsidRDefault="005B6883" w:rsidP="005B6883">
      <w:pPr>
        <w:spacing w:after="100" w:line="360" w:lineRule="auto"/>
        <w:jc w:val="both"/>
        <w:rPr>
          <w:rFonts w:ascii="Times New Roman" w:hAnsi="Times New Roman" w:cs="Times New Roman"/>
          <w:color w:val="000000" w:themeColor="text1"/>
        </w:rPr>
      </w:pPr>
      <w:r w:rsidRPr="00800217">
        <w:rPr>
          <w:rFonts w:ascii="Times New Roman" w:hAnsi="Times New Roman" w:cs="Times New Roman"/>
          <w:b/>
          <w:color w:val="000000" w:themeColor="text1"/>
        </w:rPr>
        <w:t xml:space="preserve">   </w:t>
      </w:r>
      <w:r w:rsidRPr="00800217">
        <w:rPr>
          <w:rFonts w:ascii="Times New Roman" w:hAnsi="Times New Roman" w:cs="Times New Roman"/>
          <w:color w:val="000000" w:themeColor="text1"/>
        </w:rPr>
        <w:t>Table</w:t>
      </w:r>
      <w:r w:rsidR="006E4E9E">
        <w:rPr>
          <w:rFonts w:ascii="Times New Roman" w:hAnsi="Times New Roman" w:cs="Times New Roman"/>
          <w:color w:val="000000" w:themeColor="text1"/>
        </w:rPr>
        <w:t>1</w:t>
      </w:r>
      <w:r w:rsidRPr="00800217">
        <w:rPr>
          <w:rFonts w:ascii="Times New Roman" w:hAnsi="Times New Roman" w:cs="Times New Roman"/>
          <w:color w:val="000000" w:themeColor="text1"/>
        </w:rPr>
        <w:t xml:space="preserve">: Analgesic activity of </w:t>
      </w:r>
      <w:proofErr w:type="spellStart"/>
      <w:r w:rsidRPr="00800217">
        <w:rPr>
          <w:rFonts w:ascii="Times New Roman" w:hAnsi="Times New Roman" w:cs="Times New Roman"/>
          <w:i/>
          <w:color w:val="000000" w:themeColor="text1"/>
        </w:rPr>
        <w:t>Spilanthes</w:t>
      </w:r>
      <w:proofErr w:type="spellEnd"/>
      <w:r w:rsidRPr="00800217">
        <w:rPr>
          <w:rFonts w:ascii="Times New Roman" w:hAnsi="Times New Roman" w:cs="Times New Roman"/>
          <w:i/>
          <w:color w:val="000000" w:themeColor="text1"/>
        </w:rPr>
        <w:t xml:space="preserve"> </w:t>
      </w:r>
      <w:proofErr w:type="spellStart"/>
      <w:r w:rsidRPr="00800217">
        <w:rPr>
          <w:rFonts w:ascii="Times New Roman" w:hAnsi="Times New Roman" w:cs="Times New Roman"/>
          <w:i/>
          <w:color w:val="000000" w:themeColor="text1"/>
        </w:rPr>
        <w:t>paniculata</w:t>
      </w:r>
      <w:proofErr w:type="spellEnd"/>
      <w:r w:rsidRPr="00800217">
        <w:rPr>
          <w:rFonts w:ascii="Times New Roman" w:hAnsi="Times New Roman" w:cs="Times New Roman"/>
          <w:color w:val="000000" w:themeColor="text1"/>
        </w:rPr>
        <w:t xml:space="preserve"> leaves by Acetic acid-induced writhing test</w:t>
      </w:r>
    </w:p>
    <w:tbl>
      <w:tblPr>
        <w:tblStyle w:val="TableGrid3"/>
        <w:tblW w:w="0" w:type="auto"/>
        <w:jc w:val="center"/>
        <w:tblLook w:val="04A0" w:firstRow="1" w:lastRow="0" w:firstColumn="1" w:lastColumn="0" w:noHBand="0" w:noVBand="1"/>
      </w:tblPr>
      <w:tblGrid>
        <w:gridCol w:w="3059"/>
        <w:gridCol w:w="1800"/>
        <w:gridCol w:w="1585"/>
        <w:gridCol w:w="1575"/>
      </w:tblGrid>
      <w:tr w:rsidR="004C5265" w:rsidRPr="00612F62" w14:paraId="3F88050E" w14:textId="77777777" w:rsidTr="005F6183">
        <w:trPr>
          <w:trHeight w:val="595"/>
          <w:jc w:val="center"/>
        </w:trPr>
        <w:tc>
          <w:tcPr>
            <w:tcW w:w="3059" w:type="dxa"/>
            <w:tcBorders>
              <w:bottom w:val="single" w:sz="4" w:space="0" w:color="auto"/>
            </w:tcBorders>
          </w:tcPr>
          <w:p w14:paraId="65CBC69B" w14:textId="77777777" w:rsidR="004C5265" w:rsidRPr="00612F62" w:rsidRDefault="004C5265" w:rsidP="00835FBC">
            <w:pPr>
              <w:spacing w:after="100"/>
              <w:jc w:val="center"/>
              <w:rPr>
                <w:rFonts w:ascii="Times New Roman" w:hAnsi="Times New Roman" w:cs="Times New Roman"/>
              </w:rPr>
            </w:pPr>
            <w:r w:rsidRPr="00612F62">
              <w:rPr>
                <w:rFonts w:ascii="Times New Roman" w:hAnsi="Times New Roman" w:cs="Times New Roman"/>
              </w:rPr>
              <w:t>Treatment Group</w:t>
            </w:r>
          </w:p>
        </w:tc>
        <w:tc>
          <w:tcPr>
            <w:tcW w:w="1800" w:type="dxa"/>
            <w:tcBorders>
              <w:bottom w:val="single" w:sz="4" w:space="0" w:color="auto"/>
            </w:tcBorders>
          </w:tcPr>
          <w:p w14:paraId="558F1361" w14:textId="77777777" w:rsidR="004C5265" w:rsidRPr="00612F62" w:rsidRDefault="004C5265" w:rsidP="00835FBC">
            <w:pPr>
              <w:spacing w:after="100"/>
              <w:jc w:val="center"/>
              <w:rPr>
                <w:rFonts w:ascii="Times New Roman" w:hAnsi="Times New Roman" w:cs="Times New Roman"/>
              </w:rPr>
            </w:pPr>
            <w:r w:rsidRPr="00612F62">
              <w:rPr>
                <w:rFonts w:ascii="Times New Roman" w:hAnsi="Times New Roman" w:cs="Times New Roman"/>
              </w:rPr>
              <w:t>Dose (body weight)</w:t>
            </w:r>
          </w:p>
        </w:tc>
        <w:tc>
          <w:tcPr>
            <w:tcW w:w="1585" w:type="dxa"/>
            <w:tcBorders>
              <w:bottom w:val="single" w:sz="4" w:space="0" w:color="auto"/>
            </w:tcBorders>
          </w:tcPr>
          <w:p w14:paraId="6CE75FBB" w14:textId="33A1E5A8" w:rsidR="004C5265" w:rsidRPr="00612F62" w:rsidRDefault="004C5265" w:rsidP="00835FBC">
            <w:pPr>
              <w:spacing w:after="100"/>
              <w:jc w:val="center"/>
              <w:rPr>
                <w:rFonts w:ascii="Times New Roman" w:hAnsi="Times New Roman" w:cs="Times New Roman"/>
              </w:rPr>
            </w:pPr>
            <w:r w:rsidRPr="00612F62">
              <w:rPr>
                <w:rFonts w:ascii="Times New Roman" w:hAnsi="Times New Roman" w:cs="Times New Roman"/>
              </w:rPr>
              <w:t xml:space="preserve">Mean </w:t>
            </w:r>
            <w:ins w:id="179" w:author="Md Moklesur Rahman Sarker" w:date="2024-12-25T22:04:00Z">
              <w:r w:rsidR="005D4D4D">
                <w:rPr>
                  <w:rFonts w:ascii="Times New Roman" w:hAnsi="Times New Roman" w:cs="Times New Roman"/>
                </w:rPr>
                <w:t xml:space="preserve">no. </w:t>
              </w:r>
            </w:ins>
            <w:r w:rsidRPr="00612F62">
              <w:rPr>
                <w:rFonts w:ascii="Times New Roman" w:hAnsi="Times New Roman" w:cs="Times New Roman"/>
              </w:rPr>
              <w:t>of writhing</w:t>
            </w:r>
          </w:p>
        </w:tc>
        <w:tc>
          <w:tcPr>
            <w:tcW w:w="1575" w:type="dxa"/>
            <w:tcBorders>
              <w:bottom w:val="single" w:sz="4" w:space="0" w:color="auto"/>
            </w:tcBorders>
          </w:tcPr>
          <w:p w14:paraId="03506D91" w14:textId="77777777" w:rsidR="004C5265" w:rsidRPr="00612F62" w:rsidRDefault="004C5265" w:rsidP="00835FBC">
            <w:pPr>
              <w:spacing w:after="100"/>
              <w:jc w:val="center"/>
              <w:rPr>
                <w:rFonts w:ascii="Times New Roman" w:hAnsi="Times New Roman" w:cs="Times New Roman"/>
              </w:rPr>
            </w:pPr>
            <w:r w:rsidRPr="00612F62">
              <w:rPr>
                <w:rFonts w:ascii="Times New Roman" w:hAnsi="Times New Roman" w:cs="Times New Roman"/>
              </w:rPr>
              <w:t>% of inhibition</w:t>
            </w:r>
          </w:p>
        </w:tc>
      </w:tr>
      <w:tr w:rsidR="004C5265" w:rsidRPr="00612F62" w14:paraId="606214FA" w14:textId="77777777" w:rsidTr="00FC4951">
        <w:trPr>
          <w:jc w:val="center"/>
        </w:trPr>
        <w:tc>
          <w:tcPr>
            <w:tcW w:w="3059" w:type="dxa"/>
          </w:tcPr>
          <w:p w14:paraId="6036B876" w14:textId="77777777" w:rsidR="004C5265" w:rsidRPr="00612F62" w:rsidRDefault="004C5265" w:rsidP="00835FBC">
            <w:pPr>
              <w:spacing w:after="100" w:line="360" w:lineRule="auto"/>
              <w:jc w:val="center"/>
              <w:rPr>
                <w:rFonts w:ascii="Times New Roman" w:hAnsi="Times New Roman" w:cs="Times New Roman"/>
              </w:rPr>
            </w:pPr>
            <w:r w:rsidRPr="00612F62">
              <w:rPr>
                <w:rFonts w:ascii="Times New Roman" w:hAnsi="Times New Roman" w:cs="Times New Roman"/>
              </w:rPr>
              <w:t>1% Tween 80 in water (control)</w:t>
            </w:r>
          </w:p>
        </w:tc>
        <w:tc>
          <w:tcPr>
            <w:tcW w:w="1800" w:type="dxa"/>
          </w:tcPr>
          <w:p w14:paraId="2E4F7790" w14:textId="77777777" w:rsidR="004C5265" w:rsidRPr="00612F62" w:rsidRDefault="004C5265" w:rsidP="00835FBC">
            <w:pPr>
              <w:spacing w:after="100" w:line="360" w:lineRule="auto"/>
              <w:jc w:val="center"/>
              <w:rPr>
                <w:rFonts w:ascii="Times New Roman" w:hAnsi="Times New Roman" w:cs="Times New Roman"/>
              </w:rPr>
            </w:pPr>
            <w:r w:rsidRPr="00612F62">
              <w:rPr>
                <w:rFonts w:ascii="Times New Roman" w:hAnsi="Times New Roman" w:cs="Times New Roman"/>
              </w:rPr>
              <w:t>1ml/10gm</w:t>
            </w:r>
          </w:p>
        </w:tc>
        <w:tc>
          <w:tcPr>
            <w:tcW w:w="1585" w:type="dxa"/>
          </w:tcPr>
          <w:p w14:paraId="39AA89FB" w14:textId="77777777" w:rsidR="004C5265" w:rsidRPr="00612F62" w:rsidRDefault="004C5265" w:rsidP="00835FBC">
            <w:pPr>
              <w:rPr>
                <w:rFonts w:ascii="Times New Roman" w:hAnsi="Times New Roman" w:cs="Times New Roman"/>
              </w:rPr>
            </w:pPr>
            <w:r w:rsidRPr="00612F62">
              <w:rPr>
                <w:rFonts w:ascii="Times New Roman" w:hAnsi="Times New Roman" w:cs="Times New Roman"/>
              </w:rPr>
              <w:t>32.50±8.74</w:t>
            </w:r>
          </w:p>
        </w:tc>
        <w:tc>
          <w:tcPr>
            <w:tcW w:w="1575" w:type="dxa"/>
          </w:tcPr>
          <w:p w14:paraId="5E7C44A3" w14:textId="77777777" w:rsidR="004C5265" w:rsidRPr="00612F62" w:rsidRDefault="004C5265" w:rsidP="00835FBC">
            <w:pPr>
              <w:spacing w:after="100" w:line="360" w:lineRule="auto"/>
              <w:jc w:val="center"/>
              <w:rPr>
                <w:rFonts w:ascii="Times New Roman" w:hAnsi="Times New Roman" w:cs="Times New Roman"/>
              </w:rPr>
            </w:pPr>
            <w:r w:rsidRPr="00612F62">
              <w:rPr>
                <w:rFonts w:ascii="Times New Roman" w:hAnsi="Times New Roman" w:cs="Times New Roman"/>
              </w:rPr>
              <w:t>-</w:t>
            </w:r>
          </w:p>
        </w:tc>
      </w:tr>
      <w:tr w:rsidR="004C5265" w:rsidRPr="00612F62" w14:paraId="182FD657" w14:textId="77777777" w:rsidTr="00FC4951">
        <w:trPr>
          <w:jc w:val="center"/>
        </w:trPr>
        <w:tc>
          <w:tcPr>
            <w:tcW w:w="3059" w:type="dxa"/>
          </w:tcPr>
          <w:p w14:paraId="2DCBAD03" w14:textId="77777777" w:rsidR="004C5265" w:rsidRPr="00612F62" w:rsidRDefault="004C5265" w:rsidP="00835FBC">
            <w:pPr>
              <w:spacing w:after="100" w:line="360" w:lineRule="auto"/>
              <w:jc w:val="center"/>
              <w:rPr>
                <w:rFonts w:ascii="Times New Roman" w:hAnsi="Times New Roman" w:cs="Times New Roman"/>
              </w:rPr>
            </w:pPr>
            <w:r w:rsidRPr="00612F62">
              <w:rPr>
                <w:rFonts w:ascii="Times New Roman" w:hAnsi="Times New Roman" w:cs="Times New Roman"/>
              </w:rPr>
              <w:t>Indomethacin (standard)</w:t>
            </w:r>
          </w:p>
        </w:tc>
        <w:tc>
          <w:tcPr>
            <w:tcW w:w="1800" w:type="dxa"/>
          </w:tcPr>
          <w:p w14:paraId="79B91F08" w14:textId="77777777" w:rsidR="004C5265" w:rsidRPr="00612F62" w:rsidRDefault="004C5265" w:rsidP="00835FBC">
            <w:pPr>
              <w:spacing w:after="100" w:line="360" w:lineRule="auto"/>
              <w:jc w:val="center"/>
              <w:rPr>
                <w:rFonts w:ascii="Times New Roman" w:hAnsi="Times New Roman" w:cs="Times New Roman"/>
              </w:rPr>
            </w:pPr>
            <w:r w:rsidRPr="00612F62">
              <w:rPr>
                <w:rFonts w:ascii="Times New Roman" w:hAnsi="Times New Roman" w:cs="Times New Roman"/>
              </w:rPr>
              <w:t>10 mg/kg</w:t>
            </w:r>
          </w:p>
        </w:tc>
        <w:tc>
          <w:tcPr>
            <w:tcW w:w="1585" w:type="dxa"/>
          </w:tcPr>
          <w:p w14:paraId="4DE87908" w14:textId="77777777" w:rsidR="004C5265" w:rsidRPr="00612F62" w:rsidRDefault="004C5265" w:rsidP="00835FBC">
            <w:pPr>
              <w:rPr>
                <w:rFonts w:ascii="Times New Roman" w:hAnsi="Times New Roman" w:cs="Times New Roman"/>
              </w:rPr>
            </w:pPr>
            <w:r w:rsidRPr="00612F62">
              <w:rPr>
                <w:rFonts w:ascii="Times New Roman" w:hAnsi="Times New Roman" w:cs="Times New Roman"/>
              </w:rPr>
              <w:t>13.00±3.65**</w:t>
            </w:r>
          </w:p>
        </w:tc>
        <w:tc>
          <w:tcPr>
            <w:tcW w:w="1575" w:type="dxa"/>
          </w:tcPr>
          <w:p w14:paraId="6A77FCF3" w14:textId="77777777" w:rsidR="004C5265" w:rsidRPr="00612F62" w:rsidRDefault="004C5265" w:rsidP="00835FBC">
            <w:pPr>
              <w:spacing w:after="100" w:line="360" w:lineRule="auto"/>
              <w:jc w:val="center"/>
              <w:rPr>
                <w:rFonts w:ascii="Times New Roman" w:hAnsi="Times New Roman" w:cs="Times New Roman"/>
              </w:rPr>
            </w:pPr>
            <w:r w:rsidRPr="00612F62">
              <w:rPr>
                <w:rFonts w:ascii="Times New Roman" w:hAnsi="Times New Roman" w:cs="Times New Roman"/>
              </w:rPr>
              <w:t>60</w:t>
            </w:r>
          </w:p>
        </w:tc>
      </w:tr>
      <w:tr w:rsidR="004C5265" w:rsidRPr="00612F62" w14:paraId="50E707FF" w14:textId="77777777" w:rsidTr="00FC4951">
        <w:trPr>
          <w:jc w:val="center"/>
        </w:trPr>
        <w:tc>
          <w:tcPr>
            <w:tcW w:w="3059" w:type="dxa"/>
            <w:vMerge w:val="restart"/>
          </w:tcPr>
          <w:p w14:paraId="7E3E75D5" w14:textId="77777777" w:rsidR="004C5265" w:rsidRPr="00612F62" w:rsidRDefault="004C5265" w:rsidP="00835FBC">
            <w:pPr>
              <w:spacing w:after="100" w:line="360" w:lineRule="auto"/>
              <w:jc w:val="center"/>
              <w:rPr>
                <w:rFonts w:ascii="Times New Roman" w:hAnsi="Times New Roman" w:cs="Times New Roman"/>
              </w:rPr>
            </w:pPr>
          </w:p>
          <w:p w14:paraId="3D3B6F5B" w14:textId="77777777" w:rsidR="004C5265" w:rsidRPr="00612F62" w:rsidRDefault="004C5265" w:rsidP="00835FBC">
            <w:pPr>
              <w:spacing w:after="100" w:line="360" w:lineRule="auto"/>
              <w:rPr>
                <w:rFonts w:ascii="Times New Roman" w:hAnsi="Times New Roman" w:cs="Times New Roman"/>
              </w:rPr>
            </w:pPr>
            <w:r w:rsidRPr="00612F62">
              <w:rPr>
                <w:rFonts w:ascii="Times New Roman" w:hAnsi="Times New Roman" w:cs="Times New Roman"/>
              </w:rPr>
              <w:t xml:space="preserve">             SPE</w:t>
            </w:r>
          </w:p>
        </w:tc>
        <w:tc>
          <w:tcPr>
            <w:tcW w:w="1800" w:type="dxa"/>
          </w:tcPr>
          <w:p w14:paraId="2C2BBD04" w14:textId="77777777" w:rsidR="004C5265" w:rsidRPr="00612F62" w:rsidRDefault="004C5265" w:rsidP="00835FBC">
            <w:pPr>
              <w:spacing w:after="100" w:line="360" w:lineRule="auto"/>
              <w:jc w:val="center"/>
              <w:rPr>
                <w:rFonts w:ascii="Times New Roman" w:hAnsi="Times New Roman" w:cs="Times New Roman"/>
              </w:rPr>
            </w:pPr>
            <w:r w:rsidRPr="00612F62">
              <w:rPr>
                <w:rFonts w:ascii="Times New Roman" w:hAnsi="Times New Roman" w:cs="Times New Roman"/>
              </w:rPr>
              <w:t>250 mg/kg</w:t>
            </w:r>
          </w:p>
        </w:tc>
        <w:tc>
          <w:tcPr>
            <w:tcW w:w="1585" w:type="dxa"/>
          </w:tcPr>
          <w:p w14:paraId="24FF1CD2" w14:textId="77777777" w:rsidR="004C5265" w:rsidRPr="00612F62" w:rsidRDefault="004C5265" w:rsidP="00835FBC">
            <w:pPr>
              <w:rPr>
                <w:rFonts w:ascii="Times New Roman" w:hAnsi="Times New Roman" w:cs="Times New Roman"/>
              </w:rPr>
            </w:pPr>
            <w:r w:rsidRPr="00612F62">
              <w:rPr>
                <w:rFonts w:ascii="Times New Roman" w:hAnsi="Times New Roman" w:cs="Times New Roman"/>
              </w:rPr>
              <w:t>16.50±5.19*</w:t>
            </w:r>
          </w:p>
        </w:tc>
        <w:tc>
          <w:tcPr>
            <w:tcW w:w="1575" w:type="dxa"/>
          </w:tcPr>
          <w:p w14:paraId="6A015A03" w14:textId="77777777" w:rsidR="004C5265" w:rsidRPr="00612F62" w:rsidRDefault="004C5265" w:rsidP="00835FBC">
            <w:pPr>
              <w:spacing w:after="100" w:line="360" w:lineRule="auto"/>
              <w:jc w:val="center"/>
              <w:rPr>
                <w:rFonts w:ascii="Times New Roman" w:hAnsi="Times New Roman" w:cs="Times New Roman"/>
              </w:rPr>
            </w:pPr>
            <w:r w:rsidRPr="00612F62">
              <w:rPr>
                <w:rFonts w:ascii="Times New Roman" w:hAnsi="Times New Roman" w:cs="Times New Roman"/>
              </w:rPr>
              <w:t>49.23</w:t>
            </w:r>
          </w:p>
        </w:tc>
      </w:tr>
      <w:tr w:rsidR="004C5265" w:rsidRPr="00612F62" w14:paraId="52865F05" w14:textId="77777777" w:rsidTr="00FC4951">
        <w:trPr>
          <w:jc w:val="center"/>
        </w:trPr>
        <w:tc>
          <w:tcPr>
            <w:tcW w:w="3059" w:type="dxa"/>
            <w:vMerge/>
          </w:tcPr>
          <w:p w14:paraId="4A2A927C" w14:textId="77777777" w:rsidR="004C5265" w:rsidRPr="00612F62" w:rsidRDefault="004C5265" w:rsidP="00835FBC">
            <w:pPr>
              <w:spacing w:after="100" w:line="360" w:lineRule="auto"/>
              <w:jc w:val="center"/>
              <w:rPr>
                <w:rFonts w:ascii="Times New Roman" w:hAnsi="Times New Roman" w:cs="Times New Roman"/>
              </w:rPr>
            </w:pPr>
          </w:p>
        </w:tc>
        <w:tc>
          <w:tcPr>
            <w:tcW w:w="1800" w:type="dxa"/>
          </w:tcPr>
          <w:p w14:paraId="5E427882" w14:textId="77777777" w:rsidR="004C5265" w:rsidRPr="00612F62" w:rsidRDefault="004C5265" w:rsidP="00835FBC">
            <w:pPr>
              <w:spacing w:after="100" w:line="360" w:lineRule="auto"/>
              <w:jc w:val="center"/>
              <w:rPr>
                <w:rFonts w:ascii="Times New Roman" w:hAnsi="Times New Roman" w:cs="Times New Roman"/>
              </w:rPr>
            </w:pPr>
            <w:r w:rsidRPr="00612F62">
              <w:rPr>
                <w:rFonts w:ascii="Times New Roman" w:hAnsi="Times New Roman" w:cs="Times New Roman"/>
              </w:rPr>
              <w:t>500 mg/kg</w:t>
            </w:r>
          </w:p>
        </w:tc>
        <w:tc>
          <w:tcPr>
            <w:tcW w:w="1585" w:type="dxa"/>
          </w:tcPr>
          <w:p w14:paraId="37160EC9" w14:textId="77777777" w:rsidR="004C5265" w:rsidRPr="00612F62" w:rsidRDefault="004C5265" w:rsidP="00835FBC">
            <w:pPr>
              <w:rPr>
                <w:rFonts w:ascii="Times New Roman" w:hAnsi="Times New Roman" w:cs="Times New Roman"/>
              </w:rPr>
            </w:pPr>
            <w:r w:rsidRPr="00612F62">
              <w:rPr>
                <w:rFonts w:ascii="Times New Roman" w:hAnsi="Times New Roman" w:cs="Times New Roman"/>
              </w:rPr>
              <w:t>10.75±2.99**</w:t>
            </w:r>
          </w:p>
        </w:tc>
        <w:tc>
          <w:tcPr>
            <w:tcW w:w="1575" w:type="dxa"/>
          </w:tcPr>
          <w:p w14:paraId="6441FCA6" w14:textId="77777777" w:rsidR="004C5265" w:rsidRPr="00612F62" w:rsidRDefault="004C5265" w:rsidP="00835FBC">
            <w:pPr>
              <w:spacing w:after="100" w:line="360" w:lineRule="auto"/>
              <w:jc w:val="center"/>
              <w:rPr>
                <w:rFonts w:ascii="Times New Roman" w:hAnsi="Times New Roman" w:cs="Times New Roman"/>
              </w:rPr>
            </w:pPr>
            <w:r w:rsidRPr="00612F62">
              <w:rPr>
                <w:rFonts w:ascii="Times New Roman" w:hAnsi="Times New Roman" w:cs="Times New Roman"/>
              </w:rPr>
              <w:t>66.92</w:t>
            </w:r>
          </w:p>
        </w:tc>
      </w:tr>
    </w:tbl>
    <w:p w14:paraId="07F8202E" w14:textId="25433185" w:rsidR="006E4E9E" w:rsidRDefault="00795CC4" w:rsidP="003F2276">
      <w:pPr>
        <w:spacing w:after="100" w:line="360" w:lineRule="auto"/>
        <w:jc w:val="both"/>
        <w:rPr>
          <w:rFonts w:ascii="Times New Roman" w:hAnsi="Times New Roman" w:cs="Times New Roman"/>
          <w:color w:val="000000" w:themeColor="text1"/>
        </w:rPr>
      </w:pPr>
      <w:r w:rsidRPr="00795CC4">
        <w:rPr>
          <w:rFonts w:ascii="Times New Roman" w:hAnsi="Times New Roman" w:cs="Times New Roman"/>
          <w:color w:val="000000" w:themeColor="text1"/>
        </w:rPr>
        <w:t xml:space="preserve">All the values are stated as Mean ± SD. (Where, n=4); significance </w:t>
      </w:r>
      <w:ins w:id="180" w:author="Md Moklesur Rahman Sarker" w:date="2024-12-25T22:05:00Z">
        <w:r w:rsidR="005D4D4D">
          <w:rPr>
            <w:rFonts w:ascii="Times New Roman" w:hAnsi="Times New Roman" w:cs="Times New Roman"/>
            <w:color w:val="000000" w:themeColor="text1"/>
          </w:rPr>
          <w:t xml:space="preserve">level </w:t>
        </w:r>
      </w:ins>
      <w:del w:id="181" w:author="Md Moklesur Rahman Sarker" w:date="2024-12-25T22:05:00Z">
        <w:r w:rsidRPr="00795CC4" w:rsidDel="005D4D4D">
          <w:rPr>
            <w:rFonts w:ascii="Times New Roman" w:hAnsi="Times New Roman" w:cs="Times New Roman"/>
            <w:color w:val="000000" w:themeColor="text1"/>
          </w:rPr>
          <w:delText xml:space="preserve">at </w:delText>
        </w:r>
      </w:del>
      <w:r w:rsidRPr="00795CC4">
        <w:rPr>
          <w:rFonts w:ascii="Times New Roman" w:hAnsi="Times New Roman" w:cs="Times New Roman"/>
          <w:color w:val="000000" w:themeColor="text1"/>
        </w:rPr>
        <w:t xml:space="preserve">***p&lt;0.001, **p&lt;0.01, *p&lt;0.05 </w:t>
      </w:r>
      <w:del w:id="182" w:author="Md Moklesur Rahman Sarker" w:date="2024-12-25T22:07:00Z">
        <w:r w:rsidRPr="00795CC4" w:rsidDel="005D4D4D">
          <w:rPr>
            <w:rFonts w:ascii="Times New Roman" w:hAnsi="Times New Roman" w:cs="Times New Roman"/>
            <w:color w:val="000000" w:themeColor="text1"/>
          </w:rPr>
          <w:delText xml:space="preserve">as </w:delText>
        </w:r>
      </w:del>
      <w:r w:rsidRPr="00795CC4">
        <w:rPr>
          <w:rFonts w:ascii="Times New Roman" w:hAnsi="Times New Roman" w:cs="Times New Roman"/>
          <w:color w:val="000000" w:themeColor="text1"/>
        </w:rPr>
        <w:t>compared to control</w:t>
      </w:r>
      <w:r>
        <w:rPr>
          <w:rFonts w:ascii="Times New Roman" w:hAnsi="Times New Roman" w:cs="Times New Roman"/>
          <w:color w:val="000000" w:themeColor="text1"/>
        </w:rPr>
        <w:t>.</w:t>
      </w:r>
    </w:p>
    <w:p w14:paraId="54F744A0" w14:textId="77777777" w:rsidR="00795CC4" w:rsidRPr="00800217" w:rsidRDefault="00F145F2" w:rsidP="001D786B">
      <w:pPr>
        <w:spacing w:after="100" w:line="240" w:lineRule="auto"/>
        <w:jc w:val="both"/>
        <w:rPr>
          <w:rFonts w:ascii="Times New Roman" w:hAnsi="Times New Roman" w:cs="Times New Roman"/>
          <w:color w:val="000000" w:themeColor="text1"/>
        </w:rPr>
      </w:pPr>
      <w:commentRangeStart w:id="183"/>
      <w:r w:rsidRPr="00F145F2">
        <w:rPr>
          <w:rFonts w:ascii="Times New Roman" w:hAnsi="Times New Roman" w:cs="Times New Roman"/>
          <w:noProof/>
          <w:color w:val="000000" w:themeColor="text1"/>
          <w:lang w:val="en-GB" w:eastAsia="en-GB"/>
        </w:rPr>
        <w:drawing>
          <wp:inline distT="0" distB="0" distL="0" distR="0" wp14:anchorId="4645F426" wp14:editId="04B433D8">
            <wp:extent cx="4572000" cy="2743200"/>
            <wp:effectExtent l="19050" t="0" r="1905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commentRangeEnd w:id="183"/>
      <w:r w:rsidR="005D4D4D">
        <w:rPr>
          <w:rStyle w:val="CommentReference"/>
        </w:rPr>
        <w:commentReference w:id="183"/>
      </w:r>
    </w:p>
    <w:p w14:paraId="2D1085A5" w14:textId="77777777" w:rsidR="00F145F2" w:rsidRPr="001D786B" w:rsidRDefault="004F4B36" w:rsidP="001D786B">
      <w:pPr>
        <w:spacing w:after="10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Fig</w:t>
      </w:r>
      <w:r w:rsidR="008D1F53">
        <w:rPr>
          <w:rFonts w:ascii="Times New Roman" w:hAnsi="Times New Roman" w:cs="Times New Roman"/>
          <w:color w:val="000000" w:themeColor="text1"/>
        </w:rPr>
        <w:t>ure</w:t>
      </w:r>
      <w:r>
        <w:rPr>
          <w:rFonts w:ascii="Times New Roman" w:hAnsi="Times New Roman" w:cs="Times New Roman"/>
          <w:color w:val="000000" w:themeColor="text1"/>
        </w:rPr>
        <w:t xml:space="preserve">-1: </w:t>
      </w:r>
      <w:r w:rsidR="001D786B" w:rsidRPr="001D786B">
        <w:rPr>
          <w:rFonts w:ascii="Times New Roman" w:hAnsi="Times New Roman" w:cs="Times New Roman"/>
          <w:color w:val="000000" w:themeColor="text1"/>
        </w:rPr>
        <w:t xml:space="preserve">Analgesic activity of </w:t>
      </w:r>
      <w:proofErr w:type="spellStart"/>
      <w:r w:rsidR="001D786B" w:rsidRPr="00A073F7">
        <w:rPr>
          <w:rFonts w:ascii="Times New Roman" w:hAnsi="Times New Roman" w:cs="Times New Roman"/>
          <w:i/>
          <w:color w:val="000000" w:themeColor="text1"/>
        </w:rPr>
        <w:t>Spilanthes</w:t>
      </w:r>
      <w:proofErr w:type="spellEnd"/>
      <w:r w:rsidR="001D786B" w:rsidRPr="00A073F7">
        <w:rPr>
          <w:rFonts w:ascii="Times New Roman" w:hAnsi="Times New Roman" w:cs="Times New Roman"/>
          <w:i/>
          <w:color w:val="000000" w:themeColor="text1"/>
        </w:rPr>
        <w:t xml:space="preserve"> </w:t>
      </w:r>
      <w:proofErr w:type="spellStart"/>
      <w:r w:rsidR="001D786B" w:rsidRPr="00A073F7">
        <w:rPr>
          <w:rFonts w:ascii="Times New Roman" w:hAnsi="Times New Roman" w:cs="Times New Roman"/>
          <w:i/>
          <w:color w:val="000000" w:themeColor="text1"/>
        </w:rPr>
        <w:t>paniculata</w:t>
      </w:r>
      <w:proofErr w:type="spellEnd"/>
      <w:r w:rsidR="001D786B" w:rsidRPr="001D786B">
        <w:rPr>
          <w:rFonts w:ascii="Times New Roman" w:hAnsi="Times New Roman" w:cs="Times New Roman"/>
          <w:color w:val="000000" w:themeColor="text1"/>
        </w:rPr>
        <w:t xml:space="preserve"> leaves by Acetic acid-induced writhing test</w:t>
      </w:r>
    </w:p>
    <w:p w14:paraId="6DE3C469" w14:textId="77777777" w:rsidR="001D786B" w:rsidRDefault="001D786B" w:rsidP="005B6883">
      <w:pPr>
        <w:spacing w:after="100" w:line="360" w:lineRule="auto"/>
        <w:jc w:val="both"/>
        <w:rPr>
          <w:rFonts w:ascii="Times New Roman" w:hAnsi="Times New Roman" w:cs="Times New Roman"/>
          <w:b/>
          <w:color w:val="000000" w:themeColor="text1"/>
        </w:rPr>
      </w:pPr>
    </w:p>
    <w:p w14:paraId="55F2D632" w14:textId="77777777" w:rsidR="005B6883" w:rsidRPr="00800217" w:rsidRDefault="005B6883" w:rsidP="005B6883">
      <w:pPr>
        <w:spacing w:after="100" w:line="360" w:lineRule="auto"/>
        <w:jc w:val="both"/>
        <w:rPr>
          <w:rFonts w:ascii="Times New Roman" w:hAnsi="Times New Roman" w:cs="Times New Roman"/>
          <w:b/>
          <w:color w:val="000000" w:themeColor="text1"/>
        </w:rPr>
      </w:pPr>
      <w:commentRangeStart w:id="184"/>
      <w:r w:rsidRPr="00800217">
        <w:rPr>
          <w:rFonts w:ascii="Times New Roman" w:hAnsi="Times New Roman" w:cs="Times New Roman"/>
          <w:b/>
          <w:color w:val="000000" w:themeColor="text1"/>
        </w:rPr>
        <w:t>Formalin induced pain test</w:t>
      </w:r>
      <w:commentRangeEnd w:id="184"/>
      <w:r w:rsidR="005D4D4D">
        <w:rPr>
          <w:rStyle w:val="CommentReference"/>
        </w:rPr>
        <w:commentReference w:id="184"/>
      </w:r>
    </w:p>
    <w:p w14:paraId="60102549" w14:textId="77777777" w:rsidR="005B6883" w:rsidRDefault="005B6883" w:rsidP="005B6883">
      <w:pPr>
        <w:spacing w:after="100" w:line="360" w:lineRule="auto"/>
        <w:jc w:val="both"/>
        <w:rPr>
          <w:rFonts w:ascii="Times New Roman" w:hAnsi="Times New Roman" w:cs="Times New Roman"/>
        </w:rPr>
      </w:pPr>
      <w:r w:rsidRPr="00800217">
        <w:rPr>
          <w:rFonts w:ascii="Times New Roman" w:hAnsi="Times New Roman" w:cs="Times New Roman"/>
          <w:color w:val="000000" w:themeColor="text1"/>
        </w:rPr>
        <w:t xml:space="preserve">The </w:t>
      </w:r>
      <w:r w:rsidR="00494281">
        <w:rPr>
          <w:rFonts w:ascii="Times New Roman" w:hAnsi="Times New Roman" w:cs="Times New Roman"/>
          <w:color w:val="000000" w:themeColor="text1"/>
        </w:rPr>
        <w:t>ethanol</w:t>
      </w:r>
      <w:r w:rsidRPr="00800217">
        <w:rPr>
          <w:rFonts w:ascii="Times New Roman" w:hAnsi="Times New Roman" w:cs="Times New Roman"/>
          <w:color w:val="000000" w:themeColor="text1"/>
        </w:rPr>
        <w:t xml:space="preserve"> extract of leaves of </w:t>
      </w:r>
      <w:proofErr w:type="spellStart"/>
      <w:r w:rsidRPr="00800217">
        <w:rPr>
          <w:rFonts w:ascii="Times New Roman" w:hAnsi="Times New Roman" w:cs="Times New Roman"/>
          <w:i/>
          <w:color w:val="000000" w:themeColor="text1"/>
        </w:rPr>
        <w:t>Spilanthes</w:t>
      </w:r>
      <w:proofErr w:type="spellEnd"/>
      <w:r w:rsidRPr="00800217">
        <w:rPr>
          <w:rFonts w:ascii="Times New Roman" w:hAnsi="Times New Roman" w:cs="Times New Roman"/>
          <w:i/>
          <w:color w:val="000000" w:themeColor="text1"/>
        </w:rPr>
        <w:t xml:space="preserve"> </w:t>
      </w:r>
      <w:proofErr w:type="spellStart"/>
      <w:r w:rsidRPr="00800217">
        <w:rPr>
          <w:rFonts w:ascii="Times New Roman" w:hAnsi="Times New Roman" w:cs="Times New Roman"/>
          <w:i/>
          <w:color w:val="000000" w:themeColor="text1"/>
        </w:rPr>
        <w:t>paniculata</w:t>
      </w:r>
      <w:proofErr w:type="spellEnd"/>
      <w:r w:rsidRPr="00800217">
        <w:rPr>
          <w:rFonts w:ascii="Times New Roman" w:hAnsi="Times New Roman" w:cs="Times New Roman"/>
          <w:i/>
          <w:color w:val="000000" w:themeColor="text1"/>
        </w:rPr>
        <w:t xml:space="preserve"> </w:t>
      </w:r>
      <w:r w:rsidRPr="00800217">
        <w:rPr>
          <w:rFonts w:ascii="Times New Roman" w:hAnsi="Times New Roman" w:cs="Times New Roman"/>
          <w:color w:val="000000" w:themeColor="text1"/>
        </w:rPr>
        <w:t xml:space="preserve">significantly suppressed the licking activity in the formalin-induced pain in </w:t>
      </w:r>
      <w:r w:rsidR="00F145F2">
        <w:rPr>
          <w:rFonts w:ascii="Times New Roman" w:hAnsi="Times New Roman" w:cs="Times New Roman"/>
          <w:color w:val="000000" w:themeColor="text1"/>
        </w:rPr>
        <w:t>mice</w:t>
      </w:r>
      <w:r w:rsidRPr="00800217">
        <w:rPr>
          <w:rFonts w:ascii="Times New Roman" w:hAnsi="Times New Roman" w:cs="Times New Roman"/>
          <w:color w:val="000000" w:themeColor="text1"/>
        </w:rPr>
        <w:t xml:space="preserve"> in a dose dependent manner. The standard drug (Indomethacin) us</w:t>
      </w:r>
      <w:r w:rsidR="00970818">
        <w:rPr>
          <w:rFonts w:ascii="Times New Roman" w:hAnsi="Times New Roman" w:cs="Times New Roman"/>
          <w:color w:val="000000" w:themeColor="text1"/>
        </w:rPr>
        <w:t>ed in the experiment showed 37.10</w:t>
      </w:r>
      <w:r w:rsidRPr="00800217">
        <w:rPr>
          <w:rFonts w:ascii="Times New Roman" w:hAnsi="Times New Roman" w:cs="Times New Roman"/>
          <w:color w:val="000000" w:themeColor="text1"/>
        </w:rPr>
        <w:t xml:space="preserve">% licking inhibition with a dose of 10 mg/kg of body weight whereas SPE showed </w:t>
      </w:r>
      <w:r w:rsidR="00970818" w:rsidRPr="00F53659">
        <w:rPr>
          <w:rFonts w:ascii="Times New Roman" w:hAnsi="Times New Roman" w:cs="Times New Roman"/>
        </w:rPr>
        <w:t>46.77</w:t>
      </w:r>
      <w:r w:rsidRPr="00F53659">
        <w:rPr>
          <w:rFonts w:ascii="Times New Roman" w:hAnsi="Times New Roman" w:cs="Times New Roman"/>
        </w:rPr>
        <w:t xml:space="preserve">% licking inhibition with a dose of </w:t>
      </w:r>
      <w:r w:rsidR="00970818" w:rsidRPr="00F53659">
        <w:rPr>
          <w:rFonts w:ascii="Times New Roman" w:hAnsi="Times New Roman" w:cs="Times New Roman"/>
        </w:rPr>
        <w:t>5</w:t>
      </w:r>
      <w:r w:rsidRPr="00F53659">
        <w:rPr>
          <w:rFonts w:ascii="Times New Roman" w:hAnsi="Times New Roman" w:cs="Times New Roman"/>
        </w:rPr>
        <w:t>00mg/kg of body weight.</w:t>
      </w:r>
    </w:p>
    <w:p w14:paraId="66735BA7" w14:textId="77777777" w:rsidR="00A073F7" w:rsidRDefault="00A073F7" w:rsidP="005B6883">
      <w:pPr>
        <w:spacing w:after="100" w:line="360" w:lineRule="auto"/>
        <w:jc w:val="both"/>
        <w:rPr>
          <w:rFonts w:ascii="Times New Roman" w:hAnsi="Times New Roman" w:cs="Times New Roman"/>
        </w:rPr>
      </w:pPr>
    </w:p>
    <w:p w14:paraId="728FF25A" w14:textId="77777777" w:rsidR="00A073F7" w:rsidRPr="00F53659" w:rsidRDefault="00A073F7" w:rsidP="005B6883">
      <w:pPr>
        <w:spacing w:after="100" w:line="360" w:lineRule="auto"/>
        <w:jc w:val="both"/>
        <w:rPr>
          <w:rFonts w:ascii="Times New Roman" w:hAnsi="Times New Roman" w:cs="Times New Roman"/>
        </w:rPr>
      </w:pPr>
    </w:p>
    <w:p w14:paraId="17515AFD" w14:textId="77777777" w:rsidR="005B6883" w:rsidRPr="00800217" w:rsidRDefault="005B6883" w:rsidP="005B6883">
      <w:pPr>
        <w:spacing w:after="100" w:line="360" w:lineRule="auto"/>
        <w:jc w:val="both"/>
        <w:rPr>
          <w:rFonts w:ascii="Times New Roman" w:hAnsi="Times New Roman" w:cs="Times New Roman"/>
          <w:b/>
          <w:color w:val="000000" w:themeColor="text1"/>
        </w:rPr>
      </w:pPr>
      <w:r w:rsidRPr="00800217">
        <w:rPr>
          <w:rFonts w:ascii="Times New Roman" w:hAnsi="Times New Roman" w:cs="Times New Roman"/>
          <w:color w:val="000000" w:themeColor="text1"/>
        </w:rPr>
        <w:t>Table</w:t>
      </w:r>
      <w:r w:rsidR="007E3453">
        <w:rPr>
          <w:rFonts w:ascii="Times New Roman" w:hAnsi="Times New Roman" w:cs="Times New Roman"/>
          <w:color w:val="000000" w:themeColor="text1"/>
        </w:rPr>
        <w:t>2</w:t>
      </w:r>
      <w:r w:rsidRPr="00800217">
        <w:rPr>
          <w:rFonts w:ascii="Times New Roman" w:hAnsi="Times New Roman" w:cs="Times New Roman"/>
          <w:color w:val="000000" w:themeColor="text1"/>
        </w:rPr>
        <w:t xml:space="preserve">: Analgesic activity of </w:t>
      </w:r>
      <w:proofErr w:type="spellStart"/>
      <w:r w:rsidRPr="00800217">
        <w:rPr>
          <w:rFonts w:ascii="Times New Roman" w:hAnsi="Times New Roman" w:cs="Times New Roman"/>
          <w:i/>
          <w:color w:val="000000" w:themeColor="text1"/>
        </w:rPr>
        <w:t>Spilanthes</w:t>
      </w:r>
      <w:proofErr w:type="spellEnd"/>
      <w:r w:rsidRPr="00800217">
        <w:rPr>
          <w:rFonts w:ascii="Times New Roman" w:hAnsi="Times New Roman" w:cs="Times New Roman"/>
          <w:i/>
          <w:color w:val="000000" w:themeColor="text1"/>
        </w:rPr>
        <w:t xml:space="preserve"> </w:t>
      </w:r>
      <w:proofErr w:type="spellStart"/>
      <w:r w:rsidRPr="00800217">
        <w:rPr>
          <w:rFonts w:ascii="Times New Roman" w:hAnsi="Times New Roman" w:cs="Times New Roman"/>
          <w:i/>
          <w:color w:val="000000" w:themeColor="text1"/>
        </w:rPr>
        <w:t>paniculata</w:t>
      </w:r>
      <w:proofErr w:type="spellEnd"/>
      <w:r w:rsidRPr="00800217">
        <w:rPr>
          <w:rFonts w:ascii="Times New Roman" w:hAnsi="Times New Roman" w:cs="Times New Roman"/>
          <w:color w:val="000000" w:themeColor="text1"/>
        </w:rPr>
        <w:t xml:space="preserve"> leaves by Formalin induced pain test</w:t>
      </w:r>
    </w:p>
    <w:tbl>
      <w:tblPr>
        <w:tblStyle w:val="TableGrid3"/>
        <w:tblW w:w="0" w:type="auto"/>
        <w:jc w:val="center"/>
        <w:tblLook w:val="04A0" w:firstRow="1" w:lastRow="0" w:firstColumn="1" w:lastColumn="0" w:noHBand="0" w:noVBand="1"/>
      </w:tblPr>
      <w:tblGrid>
        <w:gridCol w:w="1980"/>
        <w:gridCol w:w="1652"/>
        <w:gridCol w:w="1548"/>
        <w:gridCol w:w="1472"/>
      </w:tblGrid>
      <w:tr w:rsidR="003F2276" w:rsidRPr="003F2276" w14:paraId="1A1991D0" w14:textId="77777777" w:rsidTr="00835FBC">
        <w:trPr>
          <w:trHeight w:val="863"/>
          <w:jc w:val="center"/>
        </w:trPr>
        <w:tc>
          <w:tcPr>
            <w:tcW w:w="1980" w:type="dxa"/>
            <w:vMerge w:val="restart"/>
          </w:tcPr>
          <w:p w14:paraId="271C4BCB" w14:textId="77777777" w:rsidR="003F2276" w:rsidRPr="003F2276" w:rsidRDefault="003F2276" w:rsidP="00835FBC">
            <w:pPr>
              <w:spacing w:after="100" w:line="360" w:lineRule="auto"/>
              <w:jc w:val="center"/>
              <w:rPr>
                <w:rFonts w:ascii="Times New Roman" w:hAnsi="Times New Roman" w:cs="Times New Roman"/>
                <w:color w:val="000000" w:themeColor="text1"/>
              </w:rPr>
            </w:pPr>
            <w:r w:rsidRPr="003F2276">
              <w:rPr>
                <w:rFonts w:ascii="Times New Roman" w:hAnsi="Times New Roman" w:cs="Times New Roman"/>
                <w:color w:val="000000" w:themeColor="text1"/>
              </w:rPr>
              <w:t>Treatment Group</w:t>
            </w:r>
          </w:p>
        </w:tc>
        <w:tc>
          <w:tcPr>
            <w:tcW w:w="1652" w:type="dxa"/>
            <w:vMerge w:val="restart"/>
          </w:tcPr>
          <w:p w14:paraId="039460D9" w14:textId="77777777" w:rsidR="003F2276" w:rsidRPr="003F2276" w:rsidRDefault="003F2276" w:rsidP="00835FBC">
            <w:pPr>
              <w:spacing w:after="100" w:line="360" w:lineRule="auto"/>
              <w:jc w:val="center"/>
              <w:rPr>
                <w:rFonts w:ascii="Times New Roman" w:hAnsi="Times New Roman" w:cs="Times New Roman"/>
                <w:color w:val="000000" w:themeColor="text1"/>
              </w:rPr>
            </w:pPr>
            <w:r w:rsidRPr="003F2276">
              <w:rPr>
                <w:rFonts w:ascii="Times New Roman" w:hAnsi="Times New Roman" w:cs="Times New Roman"/>
                <w:color w:val="000000" w:themeColor="text1"/>
              </w:rPr>
              <w:t>Dose (body weight)</w:t>
            </w:r>
          </w:p>
        </w:tc>
        <w:tc>
          <w:tcPr>
            <w:tcW w:w="1548" w:type="dxa"/>
            <w:vMerge w:val="restart"/>
          </w:tcPr>
          <w:p w14:paraId="6E541DDA" w14:textId="2AAC2200" w:rsidR="003F2276" w:rsidRPr="003F2276" w:rsidRDefault="003F2276" w:rsidP="00835FBC">
            <w:pPr>
              <w:spacing w:after="100" w:line="360" w:lineRule="auto"/>
              <w:jc w:val="center"/>
              <w:rPr>
                <w:rFonts w:ascii="Times New Roman" w:hAnsi="Times New Roman" w:cs="Times New Roman"/>
                <w:color w:val="000000" w:themeColor="text1"/>
              </w:rPr>
            </w:pPr>
            <w:r w:rsidRPr="003F2276">
              <w:rPr>
                <w:rFonts w:ascii="Times New Roman" w:hAnsi="Times New Roman" w:cs="Times New Roman"/>
                <w:color w:val="000000" w:themeColor="text1"/>
              </w:rPr>
              <w:t xml:space="preserve">Mean </w:t>
            </w:r>
            <w:ins w:id="185" w:author="Md Moklesur Rahman Sarker" w:date="2024-12-25T22:07:00Z">
              <w:r w:rsidR="005D4D4D">
                <w:rPr>
                  <w:rFonts w:ascii="Times New Roman" w:hAnsi="Times New Roman" w:cs="Times New Roman"/>
                  <w:color w:val="000000" w:themeColor="text1"/>
                </w:rPr>
                <w:t xml:space="preserve">number </w:t>
              </w:r>
            </w:ins>
            <w:r w:rsidRPr="003F2276">
              <w:rPr>
                <w:rFonts w:ascii="Times New Roman" w:hAnsi="Times New Roman" w:cs="Times New Roman"/>
                <w:color w:val="000000" w:themeColor="text1"/>
              </w:rPr>
              <w:t xml:space="preserve">of </w:t>
            </w:r>
            <w:proofErr w:type="gramStart"/>
            <w:r w:rsidRPr="003F2276">
              <w:rPr>
                <w:rFonts w:ascii="Times New Roman" w:hAnsi="Times New Roman" w:cs="Times New Roman"/>
                <w:color w:val="000000" w:themeColor="text1"/>
              </w:rPr>
              <w:t>licking</w:t>
            </w:r>
            <w:proofErr w:type="gramEnd"/>
          </w:p>
        </w:tc>
        <w:tc>
          <w:tcPr>
            <w:tcW w:w="1472" w:type="dxa"/>
            <w:vMerge w:val="restart"/>
          </w:tcPr>
          <w:p w14:paraId="2C0A16CD" w14:textId="77777777" w:rsidR="003F2276" w:rsidRPr="003F2276" w:rsidRDefault="003F2276" w:rsidP="00835FBC">
            <w:pPr>
              <w:spacing w:after="100" w:line="360" w:lineRule="auto"/>
              <w:jc w:val="center"/>
              <w:rPr>
                <w:rFonts w:ascii="Times New Roman" w:hAnsi="Times New Roman" w:cs="Times New Roman"/>
                <w:color w:val="000000" w:themeColor="text1"/>
              </w:rPr>
            </w:pPr>
            <w:r w:rsidRPr="003F2276">
              <w:rPr>
                <w:rFonts w:ascii="Times New Roman" w:hAnsi="Times New Roman" w:cs="Times New Roman"/>
                <w:color w:val="000000" w:themeColor="text1"/>
              </w:rPr>
              <w:t>% of inhibition</w:t>
            </w:r>
          </w:p>
        </w:tc>
      </w:tr>
      <w:tr w:rsidR="003F2276" w:rsidRPr="003F2276" w14:paraId="5B5E8932" w14:textId="77777777" w:rsidTr="00835FBC">
        <w:trPr>
          <w:trHeight w:val="539"/>
          <w:jc w:val="center"/>
        </w:trPr>
        <w:tc>
          <w:tcPr>
            <w:tcW w:w="1980" w:type="dxa"/>
            <w:vMerge/>
          </w:tcPr>
          <w:p w14:paraId="61FB9C25" w14:textId="77777777" w:rsidR="003F2276" w:rsidRPr="003F2276" w:rsidRDefault="003F2276" w:rsidP="00835FBC">
            <w:pPr>
              <w:spacing w:after="100" w:line="360" w:lineRule="auto"/>
              <w:jc w:val="both"/>
              <w:rPr>
                <w:rFonts w:ascii="Times New Roman" w:hAnsi="Times New Roman" w:cs="Times New Roman"/>
                <w:color w:val="000000" w:themeColor="text1"/>
              </w:rPr>
            </w:pPr>
          </w:p>
        </w:tc>
        <w:tc>
          <w:tcPr>
            <w:tcW w:w="1652" w:type="dxa"/>
            <w:vMerge/>
          </w:tcPr>
          <w:p w14:paraId="0CA23181" w14:textId="77777777" w:rsidR="003F2276" w:rsidRPr="003F2276" w:rsidRDefault="003F2276" w:rsidP="00835FBC">
            <w:pPr>
              <w:spacing w:after="100" w:line="360" w:lineRule="auto"/>
              <w:jc w:val="both"/>
              <w:rPr>
                <w:rFonts w:ascii="Times New Roman" w:hAnsi="Times New Roman" w:cs="Times New Roman"/>
                <w:color w:val="000000" w:themeColor="text1"/>
              </w:rPr>
            </w:pPr>
          </w:p>
        </w:tc>
        <w:tc>
          <w:tcPr>
            <w:tcW w:w="1548" w:type="dxa"/>
            <w:vMerge/>
          </w:tcPr>
          <w:p w14:paraId="4551D138" w14:textId="77777777" w:rsidR="003F2276" w:rsidRPr="003F2276" w:rsidRDefault="003F2276" w:rsidP="00835FBC">
            <w:pPr>
              <w:spacing w:after="100" w:line="360" w:lineRule="auto"/>
              <w:jc w:val="both"/>
              <w:rPr>
                <w:rFonts w:ascii="Times New Roman" w:hAnsi="Times New Roman" w:cs="Times New Roman"/>
                <w:color w:val="000000" w:themeColor="text1"/>
              </w:rPr>
            </w:pPr>
          </w:p>
        </w:tc>
        <w:tc>
          <w:tcPr>
            <w:tcW w:w="1472" w:type="dxa"/>
            <w:vMerge/>
          </w:tcPr>
          <w:p w14:paraId="6ED42363" w14:textId="77777777" w:rsidR="003F2276" w:rsidRPr="003F2276" w:rsidRDefault="003F2276" w:rsidP="00835FBC">
            <w:pPr>
              <w:spacing w:after="100" w:line="360" w:lineRule="auto"/>
              <w:jc w:val="both"/>
              <w:rPr>
                <w:rFonts w:ascii="Times New Roman" w:hAnsi="Times New Roman" w:cs="Times New Roman"/>
                <w:color w:val="000000" w:themeColor="text1"/>
              </w:rPr>
            </w:pPr>
          </w:p>
        </w:tc>
      </w:tr>
      <w:tr w:rsidR="003F2276" w:rsidRPr="003F2276" w14:paraId="51E00E82" w14:textId="77777777" w:rsidTr="00835FBC">
        <w:trPr>
          <w:jc w:val="center"/>
        </w:trPr>
        <w:tc>
          <w:tcPr>
            <w:tcW w:w="1980" w:type="dxa"/>
          </w:tcPr>
          <w:p w14:paraId="54C2234C" w14:textId="77777777" w:rsidR="003F2276" w:rsidRPr="003F2276" w:rsidRDefault="003F2276" w:rsidP="00835FBC">
            <w:pPr>
              <w:spacing w:after="100" w:line="360" w:lineRule="auto"/>
              <w:jc w:val="both"/>
              <w:rPr>
                <w:rFonts w:ascii="Times New Roman" w:hAnsi="Times New Roman" w:cs="Times New Roman"/>
                <w:color w:val="000000" w:themeColor="text1"/>
              </w:rPr>
            </w:pPr>
            <w:r w:rsidRPr="003F2276">
              <w:rPr>
                <w:rFonts w:ascii="Times New Roman" w:hAnsi="Times New Roman" w:cs="Times New Roman"/>
                <w:color w:val="000000" w:themeColor="text1"/>
              </w:rPr>
              <w:t>Distilled water (control)</w:t>
            </w:r>
          </w:p>
        </w:tc>
        <w:tc>
          <w:tcPr>
            <w:tcW w:w="1652" w:type="dxa"/>
          </w:tcPr>
          <w:p w14:paraId="36D0F62C" w14:textId="77777777" w:rsidR="003F2276" w:rsidRPr="003F2276" w:rsidRDefault="003F2276" w:rsidP="00835FBC">
            <w:pPr>
              <w:spacing w:after="100" w:line="360" w:lineRule="auto"/>
              <w:jc w:val="both"/>
              <w:rPr>
                <w:rFonts w:ascii="Times New Roman" w:hAnsi="Times New Roman" w:cs="Times New Roman"/>
                <w:color w:val="000000" w:themeColor="text1"/>
              </w:rPr>
            </w:pPr>
            <w:r w:rsidRPr="003F2276">
              <w:rPr>
                <w:rFonts w:ascii="Times New Roman" w:hAnsi="Times New Roman" w:cs="Times New Roman"/>
                <w:color w:val="000000" w:themeColor="text1"/>
              </w:rPr>
              <w:t>10 ml/kg</w:t>
            </w:r>
          </w:p>
        </w:tc>
        <w:tc>
          <w:tcPr>
            <w:tcW w:w="1548" w:type="dxa"/>
          </w:tcPr>
          <w:p w14:paraId="0980CE7A" w14:textId="77777777" w:rsidR="003F2276" w:rsidRPr="003F2276" w:rsidRDefault="003F2276" w:rsidP="00835FBC">
            <w:pPr>
              <w:rPr>
                <w:rFonts w:ascii="Times New Roman" w:hAnsi="Times New Roman" w:cs="Times New Roman"/>
              </w:rPr>
            </w:pPr>
            <w:r w:rsidRPr="003F2276">
              <w:rPr>
                <w:rFonts w:ascii="Times New Roman" w:hAnsi="Times New Roman" w:cs="Times New Roman"/>
              </w:rPr>
              <w:t>31.00±7.96</w:t>
            </w:r>
          </w:p>
        </w:tc>
        <w:tc>
          <w:tcPr>
            <w:tcW w:w="1472" w:type="dxa"/>
          </w:tcPr>
          <w:p w14:paraId="2D7DE5A7" w14:textId="77777777" w:rsidR="003F2276" w:rsidRPr="003F2276" w:rsidRDefault="003F2276" w:rsidP="00835FBC">
            <w:pPr>
              <w:spacing w:after="100" w:line="360" w:lineRule="auto"/>
              <w:jc w:val="both"/>
              <w:rPr>
                <w:rFonts w:ascii="Times New Roman" w:hAnsi="Times New Roman" w:cs="Times New Roman"/>
                <w:color w:val="000000" w:themeColor="text1"/>
              </w:rPr>
            </w:pPr>
            <w:r w:rsidRPr="003F2276">
              <w:rPr>
                <w:rFonts w:ascii="Times New Roman" w:hAnsi="Times New Roman" w:cs="Times New Roman"/>
                <w:color w:val="000000" w:themeColor="text1"/>
              </w:rPr>
              <w:t>-</w:t>
            </w:r>
          </w:p>
        </w:tc>
      </w:tr>
      <w:tr w:rsidR="003F2276" w:rsidRPr="003F2276" w14:paraId="4F092E2C" w14:textId="77777777" w:rsidTr="00835FBC">
        <w:trPr>
          <w:jc w:val="center"/>
        </w:trPr>
        <w:tc>
          <w:tcPr>
            <w:tcW w:w="1980" w:type="dxa"/>
          </w:tcPr>
          <w:p w14:paraId="1B997F13" w14:textId="77777777" w:rsidR="003F2276" w:rsidRPr="003F2276" w:rsidRDefault="003F2276" w:rsidP="00835FBC">
            <w:pPr>
              <w:spacing w:after="100" w:line="360" w:lineRule="auto"/>
              <w:jc w:val="both"/>
              <w:rPr>
                <w:rFonts w:ascii="Times New Roman" w:hAnsi="Times New Roman" w:cs="Times New Roman"/>
                <w:color w:val="000000" w:themeColor="text1"/>
              </w:rPr>
            </w:pPr>
            <w:r w:rsidRPr="003F2276">
              <w:rPr>
                <w:rFonts w:ascii="Times New Roman" w:hAnsi="Times New Roman" w:cs="Times New Roman"/>
                <w:color w:val="000000" w:themeColor="text1"/>
              </w:rPr>
              <w:t>Indomethacin (standard)</w:t>
            </w:r>
          </w:p>
        </w:tc>
        <w:tc>
          <w:tcPr>
            <w:tcW w:w="1652" w:type="dxa"/>
          </w:tcPr>
          <w:p w14:paraId="6AACBA51" w14:textId="77777777" w:rsidR="003F2276" w:rsidRPr="003F2276" w:rsidRDefault="003F2276" w:rsidP="00835FBC">
            <w:pPr>
              <w:spacing w:after="100" w:line="360" w:lineRule="auto"/>
              <w:jc w:val="both"/>
              <w:rPr>
                <w:rFonts w:ascii="Times New Roman" w:hAnsi="Times New Roman" w:cs="Times New Roman"/>
                <w:color w:val="000000" w:themeColor="text1"/>
              </w:rPr>
            </w:pPr>
            <w:r w:rsidRPr="003F2276">
              <w:rPr>
                <w:rFonts w:ascii="Times New Roman" w:hAnsi="Times New Roman" w:cs="Times New Roman"/>
                <w:color w:val="000000" w:themeColor="text1"/>
              </w:rPr>
              <w:t>10 mg/kg</w:t>
            </w:r>
          </w:p>
        </w:tc>
        <w:tc>
          <w:tcPr>
            <w:tcW w:w="1548" w:type="dxa"/>
          </w:tcPr>
          <w:p w14:paraId="7F749B06" w14:textId="77777777" w:rsidR="003F2276" w:rsidRPr="003F2276" w:rsidRDefault="003F2276" w:rsidP="00835FBC">
            <w:pPr>
              <w:rPr>
                <w:rFonts w:ascii="Times New Roman" w:hAnsi="Times New Roman" w:cs="Times New Roman"/>
              </w:rPr>
            </w:pPr>
            <w:r w:rsidRPr="003F2276">
              <w:rPr>
                <w:rFonts w:ascii="Times New Roman" w:hAnsi="Times New Roman" w:cs="Times New Roman"/>
              </w:rPr>
              <w:t>19.50±1.29*</w:t>
            </w:r>
          </w:p>
        </w:tc>
        <w:tc>
          <w:tcPr>
            <w:tcW w:w="1472" w:type="dxa"/>
          </w:tcPr>
          <w:p w14:paraId="376C4112" w14:textId="77777777" w:rsidR="003F2276" w:rsidRPr="003F2276" w:rsidRDefault="003F2276" w:rsidP="00835FBC">
            <w:pPr>
              <w:spacing w:after="100" w:line="360" w:lineRule="auto"/>
              <w:jc w:val="center"/>
              <w:rPr>
                <w:rFonts w:ascii="Times New Roman" w:hAnsi="Times New Roman" w:cs="Times New Roman"/>
                <w:color w:val="000000" w:themeColor="text1"/>
              </w:rPr>
            </w:pPr>
            <w:r w:rsidRPr="003F2276">
              <w:rPr>
                <w:rFonts w:ascii="Times New Roman" w:hAnsi="Times New Roman" w:cs="Times New Roman"/>
                <w:color w:val="000000" w:themeColor="text1"/>
              </w:rPr>
              <w:t>37.10</w:t>
            </w:r>
          </w:p>
        </w:tc>
      </w:tr>
      <w:tr w:rsidR="003F2276" w:rsidRPr="003F2276" w14:paraId="65EBECC0" w14:textId="77777777" w:rsidTr="00835FBC">
        <w:trPr>
          <w:jc w:val="center"/>
        </w:trPr>
        <w:tc>
          <w:tcPr>
            <w:tcW w:w="1980" w:type="dxa"/>
            <w:vMerge w:val="restart"/>
          </w:tcPr>
          <w:p w14:paraId="2E3D37A2" w14:textId="77777777" w:rsidR="003F2276" w:rsidRPr="003F2276" w:rsidRDefault="003F2276" w:rsidP="00835FBC">
            <w:pPr>
              <w:spacing w:after="100" w:line="360" w:lineRule="auto"/>
              <w:jc w:val="both"/>
              <w:rPr>
                <w:rFonts w:ascii="Times New Roman" w:hAnsi="Times New Roman" w:cs="Times New Roman"/>
                <w:color w:val="000000" w:themeColor="text1"/>
              </w:rPr>
            </w:pPr>
          </w:p>
          <w:p w14:paraId="7D8C2008" w14:textId="77777777" w:rsidR="003F2276" w:rsidRPr="003F2276" w:rsidRDefault="003F2276" w:rsidP="00835FBC">
            <w:pPr>
              <w:spacing w:after="100" w:line="360" w:lineRule="auto"/>
              <w:jc w:val="both"/>
              <w:rPr>
                <w:rFonts w:ascii="Times New Roman" w:hAnsi="Times New Roman" w:cs="Times New Roman"/>
                <w:color w:val="000000" w:themeColor="text1"/>
              </w:rPr>
            </w:pPr>
            <w:r w:rsidRPr="003F2276">
              <w:rPr>
                <w:rFonts w:ascii="Times New Roman" w:hAnsi="Times New Roman" w:cs="Times New Roman"/>
                <w:color w:val="000000" w:themeColor="text1"/>
              </w:rPr>
              <w:t xml:space="preserve">       SPE</w:t>
            </w:r>
          </w:p>
        </w:tc>
        <w:tc>
          <w:tcPr>
            <w:tcW w:w="1652" w:type="dxa"/>
          </w:tcPr>
          <w:p w14:paraId="03B5DF7A" w14:textId="77777777" w:rsidR="003F2276" w:rsidRPr="003F2276" w:rsidRDefault="003F2276" w:rsidP="00835FBC">
            <w:pPr>
              <w:spacing w:after="100" w:line="360" w:lineRule="auto"/>
              <w:jc w:val="both"/>
              <w:rPr>
                <w:rFonts w:ascii="Times New Roman" w:hAnsi="Times New Roman" w:cs="Times New Roman"/>
                <w:color w:val="000000" w:themeColor="text1"/>
              </w:rPr>
            </w:pPr>
            <w:r w:rsidRPr="003F2276">
              <w:rPr>
                <w:rFonts w:ascii="Times New Roman" w:hAnsi="Times New Roman" w:cs="Times New Roman"/>
                <w:color w:val="000000" w:themeColor="text1"/>
              </w:rPr>
              <w:t>200 mg/kg</w:t>
            </w:r>
          </w:p>
        </w:tc>
        <w:tc>
          <w:tcPr>
            <w:tcW w:w="1548" w:type="dxa"/>
          </w:tcPr>
          <w:p w14:paraId="734AF581" w14:textId="77777777" w:rsidR="003F2276" w:rsidRPr="003F2276" w:rsidRDefault="003F2276" w:rsidP="00835FBC">
            <w:pPr>
              <w:rPr>
                <w:rFonts w:ascii="Times New Roman" w:hAnsi="Times New Roman" w:cs="Times New Roman"/>
              </w:rPr>
            </w:pPr>
            <w:r w:rsidRPr="003F2276">
              <w:rPr>
                <w:rFonts w:ascii="Times New Roman" w:hAnsi="Times New Roman" w:cs="Times New Roman"/>
              </w:rPr>
              <w:t>21.50±2.08*</w:t>
            </w:r>
          </w:p>
        </w:tc>
        <w:tc>
          <w:tcPr>
            <w:tcW w:w="1472" w:type="dxa"/>
          </w:tcPr>
          <w:p w14:paraId="1DB939D2" w14:textId="77777777" w:rsidR="003F2276" w:rsidRPr="003F2276" w:rsidRDefault="003F2276" w:rsidP="00835FBC">
            <w:pPr>
              <w:spacing w:after="100" w:line="360" w:lineRule="auto"/>
              <w:jc w:val="center"/>
              <w:rPr>
                <w:rFonts w:ascii="Times New Roman" w:hAnsi="Times New Roman" w:cs="Times New Roman"/>
                <w:color w:val="000000" w:themeColor="text1"/>
              </w:rPr>
            </w:pPr>
            <w:r w:rsidRPr="003F2276">
              <w:rPr>
                <w:rFonts w:ascii="Times New Roman" w:hAnsi="Times New Roman" w:cs="Times New Roman"/>
                <w:color w:val="000000" w:themeColor="text1"/>
              </w:rPr>
              <w:t>30.64</w:t>
            </w:r>
          </w:p>
        </w:tc>
      </w:tr>
      <w:tr w:rsidR="003F2276" w:rsidRPr="003F2276" w14:paraId="3AECCB7D" w14:textId="77777777" w:rsidTr="00835FBC">
        <w:trPr>
          <w:jc w:val="center"/>
        </w:trPr>
        <w:tc>
          <w:tcPr>
            <w:tcW w:w="1980" w:type="dxa"/>
            <w:vMerge/>
          </w:tcPr>
          <w:p w14:paraId="26E67C2F" w14:textId="77777777" w:rsidR="003F2276" w:rsidRPr="003F2276" w:rsidRDefault="003F2276" w:rsidP="00835FBC">
            <w:pPr>
              <w:spacing w:after="100" w:line="360" w:lineRule="auto"/>
              <w:jc w:val="both"/>
              <w:rPr>
                <w:rFonts w:ascii="Times New Roman" w:hAnsi="Times New Roman" w:cs="Times New Roman"/>
                <w:color w:val="000000" w:themeColor="text1"/>
              </w:rPr>
            </w:pPr>
          </w:p>
        </w:tc>
        <w:tc>
          <w:tcPr>
            <w:tcW w:w="1652" w:type="dxa"/>
          </w:tcPr>
          <w:p w14:paraId="7336E945" w14:textId="77777777" w:rsidR="003F2276" w:rsidRPr="003F2276" w:rsidRDefault="003F2276" w:rsidP="00835FBC">
            <w:pPr>
              <w:spacing w:after="100" w:line="360" w:lineRule="auto"/>
              <w:jc w:val="both"/>
              <w:rPr>
                <w:rFonts w:ascii="Times New Roman" w:hAnsi="Times New Roman" w:cs="Times New Roman"/>
                <w:color w:val="000000" w:themeColor="text1"/>
              </w:rPr>
            </w:pPr>
            <w:r w:rsidRPr="003F2276">
              <w:rPr>
                <w:rFonts w:ascii="Times New Roman" w:hAnsi="Times New Roman" w:cs="Times New Roman"/>
                <w:color w:val="000000" w:themeColor="text1"/>
              </w:rPr>
              <w:t>500 mg/kg</w:t>
            </w:r>
          </w:p>
        </w:tc>
        <w:tc>
          <w:tcPr>
            <w:tcW w:w="1548" w:type="dxa"/>
          </w:tcPr>
          <w:p w14:paraId="1C9FDFE0" w14:textId="77777777" w:rsidR="003F2276" w:rsidRPr="003F2276" w:rsidRDefault="003F2276" w:rsidP="00835FBC">
            <w:pPr>
              <w:rPr>
                <w:rFonts w:ascii="Times New Roman" w:hAnsi="Times New Roman" w:cs="Times New Roman"/>
              </w:rPr>
            </w:pPr>
            <w:r w:rsidRPr="003F2276">
              <w:rPr>
                <w:rFonts w:ascii="Times New Roman" w:hAnsi="Times New Roman" w:cs="Times New Roman"/>
              </w:rPr>
              <w:t>16.50±3.42**</w:t>
            </w:r>
          </w:p>
        </w:tc>
        <w:tc>
          <w:tcPr>
            <w:tcW w:w="1472" w:type="dxa"/>
          </w:tcPr>
          <w:p w14:paraId="3C5C45C1" w14:textId="77777777" w:rsidR="003F2276" w:rsidRPr="003F2276" w:rsidRDefault="003F2276" w:rsidP="00835FBC">
            <w:pPr>
              <w:spacing w:after="100" w:line="360" w:lineRule="auto"/>
              <w:jc w:val="center"/>
              <w:rPr>
                <w:rFonts w:ascii="Times New Roman" w:hAnsi="Times New Roman" w:cs="Times New Roman"/>
                <w:color w:val="000000" w:themeColor="text1"/>
              </w:rPr>
            </w:pPr>
            <w:r w:rsidRPr="003F2276">
              <w:rPr>
                <w:rFonts w:ascii="Times New Roman" w:hAnsi="Times New Roman" w:cs="Times New Roman"/>
                <w:color w:val="000000" w:themeColor="text1"/>
              </w:rPr>
              <w:t>46.77</w:t>
            </w:r>
          </w:p>
        </w:tc>
      </w:tr>
    </w:tbl>
    <w:p w14:paraId="2947541A" w14:textId="29FE8BBA" w:rsidR="005B6883" w:rsidRDefault="003F2276" w:rsidP="003F2276">
      <w:pPr>
        <w:spacing w:after="100" w:line="360" w:lineRule="auto"/>
        <w:jc w:val="both"/>
        <w:rPr>
          <w:rFonts w:ascii="Times New Roman" w:hAnsi="Times New Roman" w:cs="Times New Roman"/>
          <w:color w:val="000000" w:themeColor="text1"/>
        </w:rPr>
      </w:pPr>
      <w:r w:rsidRPr="003F2276">
        <w:rPr>
          <w:rFonts w:ascii="Times New Roman" w:hAnsi="Times New Roman" w:cs="Times New Roman"/>
          <w:color w:val="000000" w:themeColor="text1"/>
        </w:rPr>
        <w:t xml:space="preserve">All the values are stated as Mean ± SD. (Where, n=4); significance </w:t>
      </w:r>
      <w:del w:id="186" w:author="Md Moklesur Rahman Sarker" w:date="2024-12-25T22:07:00Z">
        <w:r w:rsidRPr="003F2276" w:rsidDel="005D4D4D">
          <w:rPr>
            <w:rFonts w:ascii="Times New Roman" w:hAnsi="Times New Roman" w:cs="Times New Roman"/>
            <w:color w:val="000000" w:themeColor="text1"/>
          </w:rPr>
          <w:delText xml:space="preserve">at </w:delText>
        </w:r>
      </w:del>
      <w:ins w:id="187" w:author="Md Moklesur Rahman Sarker" w:date="2024-12-25T22:07:00Z">
        <w:r w:rsidR="005D4D4D">
          <w:rPr>
            <w:rFonts w:ascii="Times New Roman" w:hAnsi="Times New Roman" w:cs="Times New Roman"/>
            <w:color w:val="000000" w:themeColor="text1"/>
          </w:rPr>
          <w:t xml:space="preserve">level </w:t>
        </w:r>
      </w:ins>
      <w:r w:rsidRPr="003F2276">
        <w:rPr>
          <w:rFonts w:ascii="Times New Roman" w:hAnsi="Times New Roman" w:cs="Times New Roman"/>
          <w:color w:val="000000" w:themeColor="text1"/>
        </w:rPr>
        <w:t xml:space="preserve">***p&lt;0.001, **p&lt;0.01, *p&lt;0.05 </w:t>
      </w:r>
      <w:del w:id="188" w:author="Md Moklesur Rahman Sarker" w:date="2024-12-25T22:07:00Z">
        <w:r w:rsidRPr="003F2276" w:rsidDel="005D4D4D">
          <w:rPr>
            <w:rFonts w:ascii="Times New Roman" w:hAnsi="Times New Roman" w:cs="Times New Roman"/>
            <w:color w:val="000000" w:themeColor="text1"/>
          </w:rPr>
          <w:delText xml:space="preserve">as </w:delText>
        </w:r>
      </w:del>
      <w:r w:rsidRPr="003F2276">
        <w:rPr>
          <w:rFonts w:ascii="Times New Roman" w:hAnsi="Times New Roman" w:cs="Times New Roman"/>
          <w:color w:val="000000" w:themeColor="text1"/>
        </w:rPr>
        <w:t>compared to control</w:t>
      </w:r>
      <w:r>
        <w:rPr>
          <w:rFonts w:ascii="Times New Roman" w:hAnsi="Times New Roman" w:cs="Times New Roman"/>
          <w:color w:val="000000" w:themeColor="text1"/>
        </w:rPr>
        <w:t>.</w:t>
      </w:r>
    </w:p>
    <w:p w14:paraId="30722D2F" w14:textId="77777777" w:rsidR="003F2276" w:rsidRPr="003F2276" w:rsidRDefault="00C45810" w:rsidP="003F2276">
      <w:pPr>
        <w:spacing w:after="100" w:line="360" w:lineRule="auto"/>
        <w:jc w:val="both"/>
        <w:rPr>
          <w:rFonts w:ascii="Times New Roman" w:hAnsi="Times New Roman" w:cs="Times New Roman"/>
          <w:color w:val="000000" w:themeColor="text1"/>
        </w:rPr>
      </w:pPr>
      <w:r w:rsidRPr="00C45810">
        <w:rPr>
          <w:rFonts w:ascii="Times New Roman" w:hAnsi="Times New Roman" w:cs="Times New Roman"/>
          <w:noProof/>
          <w:color w:val="000000" w:themeColor="text1"/>
          <w:lang w:val="en-GB" w:eastAsia="en-GB"/>
        </w:rPr>
        <w:drawing>
          <wp:inline distT="0" distB="0" distL="0" distR="0" wp14:anchorId="10359760" wp14:editId="72FCF04D">
            <wp:extent cx="4572000" cy="2743200"/>
            <wp:effectExtent l="19050" t="0" r="1905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73C1F58" w14:textId="77777777" w:rsidR="00C45810" w:rsidRDefault="008A46BE" w:rsidP="005B6883">
      <w:pPr>
        <w:spacing w:after="100" w:line="360" w:lineRule="auto"/>
        <w:jc w:val="both"/>
        <w:rPr>
          <w:rFonts w:ascii="Times New Roman" w:hAnsi="Times New Roman" w:cs="Times New Roman"/>
          <w:b/>
          <w:color w:val="000000" w:themeColor="text1"/>
        </w:rPr>
      </w:pPr>
      <w:r>
        <w:rPr>
          <w:rFonts w:ascii="Times New Roman" w:hAnsi="Times New Roman" w:cs="Times New Roman"/>
          <w:color w:val="000000" w:themeColor="text1"/>
        </w:rPr>
        <w:t>Fig</w:t>
      </w:r>
      <w:r w:rsidR="008D1F53">
        <w:rPr>
          <w:rFonts w:ascii="Times New Roman" w:hAnsi="Times New Roman" w:cs="Times New Roman"/>
          <w:color w:val="000000" w:themeColor="text1"/>
        </w:rPr>
        <w:t>ure</w:t>
      </w:r>
      <w:r>
        <w:rPr>
          <w:rFonts w:ascii="Times New Roman" w:hAnsi="Times New Roman" w:cs="Times New Roman"/>
          <w:color w:val="000000" w:themeColor="text1"/>
        </w:rPr>
        <w:t xml:space="preserve">-2: </w:t>
      </w:r>
      <w:r w:rsidR="004F4B36" w:rsidRPr="00800217">
        <w:rPr>
          <w:rFonts w:ascii="Times New Roman" w:hAnsi="Times New Roman" w:cs="Times New Roman"/>
          <w:color w:val="000000" w:themeColor="text1"/>
        </w:rPr>
        <w:t xml:space="preserve">Analgesic activity of </w:t>
      </w:r>
      <w:proofErr w:type="spellStart"/>
      <w:r w:rsidR="004F4B36" w:rsidRPr="00800217">
        <w:rPr>
          <w:rFonts w:ascii="Times New Roman" w:hAnsi="Times New Roman" w:cs="Times New Roman"/>
          <w:i/>
          <w:color w:val="000000" w:themeColor="text1"/>
        </w:rPr>
        <w:t>Spilanthes</w:t>
      </w:r>
      <w:proofErr w:type="spellEnd"/>
      <w:r w:rsidR="004F4B36" w:rsidRPr="00800217">
        <w:rPr>
          <w:rFonts w:ascii="Times New Roman" w:hAnsi="Times New Roman" w:cs="Times New Roman"/>
          <w:i/>
          <w:color w:val="000000" w:themeColor="text1"/>
        </w:rPr>
        <w:t xml:space="preserve"> </w:t>
      </w:r>
      <w:proofErr w:type="spellStart"/>
      <w:r w:rsidR="004F4B36" w:rsidRPr="00800217">
        <w:rPr>
          <w:rFonts w:ascii="Times New Roman" w:hAnsi="Times New Roman" w:cs="Times New Roman"/>
          <w:i/>
          <w:color w:val="000000" w:themeColor="text1"/>
        </w:rPr>
        <w:t>paniculata</w:t>
      </w:r>
      <w:proofErr w:type="spellEnd"/>
      <w:r w:rsidR="004F4B36" w:rsidRPr="00800217">
        <w:rPr>
          <w:rFonts w:ascii="Times New Roman" w:hAnsi="Times New Roman" w:cs="Times New Roman"/>
          <w:color w:val="000000" w:themeColor="text1"/>
        </w:rPr>
        <w:t xml:space="preserve"> leaves by Formalin induced pain test</w:t>
      </w:r>
    </w:p>
    <w:p w14:paraId="488B4072" w14:textId="77777777" w:rsidR="005B6883" w:rsidRPr="00A073F7" w:rsidRDefault="005B6883" w:rsidP="005B6883">
      <w:pPr>
        <w:spacing w:after="100" w:line="360" w:lineRule="auto"/>
        <w:jc w:val="both"/>
        <w:rPr>
          <w:rFonts w:ascii="Times New Roman" w:hAnsi="Times New Roman" w:cs="Times New Roman"/>
          <w:b/>
          <w:color w:val="000000" w:themeColor="text1"/>
          <w:sz w:val="24"/>
          <w:szCs w:val="24"/>
        </w:rPr>
      </w:pPr>
      <w:commentRangeStart w:id="189"/>
      <w:r w:rsidRPr="00A073F7">
        <w:rPr>
          <w:rFonts w:ascii="Times New Roman" w:hAnsi="Times New Roman" w:cs="Times New Roman"/>
          <w:b/>
          <w:color w:val="000000" w:themeColor="text1"/>
          <w:sz w:val="24"/>
          <w:szCs w:val="24"/>
        </w:rPr>
        <w:t>CNS depressant activity determination</w:t>
      </w:r>
    </w:p>
    <w:p w14:paraId="21342836" w14:textId="77777777" w:rsidR="005B6883" w:rsidRPr="00800217" w:rsidRDefault="005B6883" w:rsidP="005B6883">
      <w:pPr>
        <w:spacing w:after="100" w:line="360" w:lineRule="auto"/>
        <w:jc w:val="both"/>
        <w:rPr>
          <w:rFonts w:ascii="Times New Roman" w:hAnsi="Times New Roman" w:cs="Times New Roman"/>
          <w:b/>
          <w:color w:val="000000" w:themeColor="text1"/>
        </w:rPr>
      </w:pPr>
      <w:r w:rsidRPr="00800217">
        <w:rPr>
          <w:rFonts w:ascii="Times New Roman" w:hAnsi="Times New Roman" w:cs="Times New Roman"/>
          <w:b/>
          <w:color w:val="000000" w:themeColor="text1"/>
        </w:rPr>
        <w:t>Hole cross test</w:t>
      </w:r>
      <w:commentRangeEnd w:id="189"/>
      <w:r w:rsidR="005D4D4D">
        <w:rPr>
          <w:rStyle w:val="CommentReference"/>
        </w:rPr>
        <w:commentReference w:id="189"/>
      </w:r>
    </w:p>
    <w:p w14:paraId="68F76E71" w14:textId="77777777" w:rsidR="005B6883" w:rsidRDefault="005B6883" w:rsidP="005B6883">
      <w:pPr>
        <w:spacing w:after="100" w:line="360" w:lineRule="auto"/>
        <w:jc w:val="both"/>
        <w:rPr>
          <w:rFonts w:ascii="Times New Roman" w:hAnsi="Times New Roman" w:cs="Times New Roman"/>
          <w:color w:val="000000" w:themeColor="text1"/>
        </w:rPr>
      </w:pPr>
      <w:r w:rsidRPr="00800217">
        <w:rPr>
          <w:rFonts w:ascii="Times New Roman" w:hAnsi="Times New Roman" w:cs="Times New Roman"/>
          <w:color w:val="000000" w:themeColor="text1"/>
        </w:rPr>
        <w:t xml:space="preserve">The animal treated with different doses of </w:t>
      </w:r>
      <w:r w:rsidR="00494281">
        <w:rPr>
          <w:rFonts w:ascii="Times New Roman" w:hAnsi="Times New Roman" w:cs="Times New Roman"/>
          <w:color w:val="000000" w:themeColor="text1"/>
        </w:rPr>
        <w:t>ethanol</w:t>
      </w:r>
      <w:r w:rsidRPr="00800217">
        <w:rPr>
          <w:rFonts w:ascii="Times New Roman" w:hAnsi="Times New Roman" w:cs="Times New Roman"/>
          <w:color w:val="000000" w:themeColor="text1"/>
        </w:rPr>
        <w:t xml:space="preserve"> extract of </w:t>
      </w:r>
      <w:proofErr w:type="spellStart"/>
      <w:r w:rsidRPr="00800217">
        <w:rPr>
          <w:rFonts w:ascii="Times New Roman" w:hAnsi="Times New Roman" w:cs="Times New Roman"/>
          <w:i/>
          <w:color w:val="000000" w:themeColor="text1"/>
        </w:rPr>
        <w:t>Spilanthes</w:t>
      </w:r>
      <w:proofErr w:type="spellEnd"/>
      <w:r w:rsidRPr="00800217">
        <w:rPr>
          <w:rFonts w:ascii="Times New Roman" w:hAnsi="Times New Roman" w:cs="Times New Roman"/>
          <w:i/>
          <w:color w:val="000000" w:themeColor="text1"/>
        </w:rPr>
        <w:t xml:space="preserve"> </w:t>
      </w:r>
      <w:proofErr w:type="spellStart"/>
      <w:r w:rsidRPr="00800217">
        <w:rPr>
          <w:rFonts w:ascii="Times New Roman" w:hAnsi="Times New Roman" w:cs="Times New Roman"/>
          <w:i/>
          <w:color w:val="000000" w:themeColor="text1"/>
        </w:rPr>
        <w:t>paniculata</w:t>
      </w:r>
      <w:proofErr w:type="spellEnd"/>
      <w:r w:rsidRPr="00800217">
        <w:rPr>
          <w:rFonts w:ascii="Times New Roman" w:hAnsi="Times New Roman" w:cs="Times New Roman"/>
          <w:color w:val="000000" w:themeColor="text1"/>
        </w:rPr>
        <w:t xml:space="preserve"> leaves showed dose dependent reduction in the locomotor activity and it was comparable with that of standard drug diazepam. The extract produced reduction in spontaneous motor activity, and this effect may be attributed to CNS depression, as depression of locomotor activity is common to most neuroleptics.</w:t>
      </w:r>
    </w:p>
    <w:p w14:paraId="7754C22F" w14:textId="77777777" w:rsidR="00A073F7" w:rsidRDefault="00A073F7" w:rsidP="005B6883">
      <w:pPr>
        <w:spacing w:after="100" w:line="360" w:lineRule="auto"/>
        <w:jc w:val="both"/>
        <w:rPr>
          <w:rFonts w:ascii="Times New Roman" w:hAnsi="Times New Roman" w:cs="Times New Roman"/>
          <w:color w:val="000000" w:themeColor="text1"/>
        </w:rPr>
      </w:pPr>
    </w:p>
    <w:p w14:paraId="09AA7CD0" w14:textId="77777777" w:rsidR="00A073F7" w:rsidRDefault="00A073F7" w:rsidP="005B6883">
      <w:pPr>
        <w:spacing w:after="100" w:line="360" w:lineRule="auto"/>
        <w:jc w:val="both"/>
        <w:rPr>
          <w:rFonts w:ascii="Times New Roman" w:hAnsi="Times New Roman" w:cs="Times New Roman"/>
          <w:color w:val="000000" w:themeColor="text1"/>
        </w:rPr>
      </w:pPr>
    </w:p>
    <w:p w14:paraId="6C82F53A" w14:textId="77777777" w:rsidR="00A073F7" w:rsidRDefault="00A073F7" w:rsidP="005B6883">
      <w:pPr>
        <w:spacing w:after="100" w:line="360" w:lineRule="auto"/>
        <w:jc w:val="both"/>
        <w:rPr>
          <w:rFonts w:ascii="Times New Roman" w:hAnsi="Times New Roman" w:cs="Times New Roman"/>
          <w:color w:val="000000" w:themeColor="text1"/>
        </w:rPr>
      </w:pPr>
    </w:p>
    <w:p w14:paraId="77069EB7" w14:textId="77777777" w:rsidR="00A073F7" w:rsidRPr="00800217" w:rsidRDefault="00A073F7" w:rsidP="005B6883">
      <w:pPr>
        <w:spacing w:after="100" w:line="360" w:lineRule="auto"/>
        <w:jc w:val="both"/>
        <w:rPr>
          <w:rFonts w:ascii="Times New Roman" w:hAnsi="Times New Roman" w:cs="Times New Roman"/>
          <w:color w:val="000000" w:themeColor="text1"/>
        </w:rPr>
      </w:pPr>
    </w:p>
    <w:p w14:paraId="162FE2CC" w14:textId="77777777" w:rsidR="009A06E8" w:rsidRDefault="009A06E8" w:rsidP="005B6883">
      <w:pPr>
        <w:spacing w:after="100" w:line="360" w:lineRule="auto"/>
        <w:jc w:val="both"/>
        <w:rPr>
          <w:ins w:id="190" w:author="Md Moklesur Rahman Sarker" w:date="2024-12-25T22:08:00Z"/>
          <w:rFonts w:ascii="Times New Roman" w:hAnsi="Times New Roman" w:cs="Times New Roman"/>
          <w:color w:val="000000" w:themeColor="text1"/>
        </w:rPr>
      </w:pPr>
    </w:p>
    <w:p w14:paraId="5403BB01" w14:textId="461C63B5" w:rsidR="005B6883" w:rsidRDefault="005B6883" w:rsidP="005B6883">
      <w:pPr>
        <w:spacing w:after="100" w:line="360" w:lineRule="auto"/>
        <w:jc w:val="both"/>
        <w:rPr>
          <w:rFonts w:ascii="Times New Roman" w:hAnsi="Times New Roman" w:cs="Times New Roman"/>
          <w:color w:val="000000" w:themeColor="text1"/>
        </w:rPr>
      </w:pPr>
      <w:r w:rsidRPr="00800217">
        <w:rPr>
          <w:rFonts w:ascii="Times New Roman" w:hAnsi="Times New Roman" w:cs="Times New Roman"/>
          <w:color w:val="000000" w:themeColor="text1"/>
        </w:rPr>
        <w:t>Table</w:t>
      </w:r>
      <w:ins w:id="191" w:author="Md Moklesur Rahman Sarker" w:date="2024-12-25T22:08:00Z">
        <w:r w:rsidR="009A06E8">
          <w:rPr>
            <w:rFonts w:ascii="Times New Roman" w:hAnsi="Times New Roman" w:cs="Times New Roman"/>
            <w:color w:val="000000" w:themeColor="text1"/>
          </w:rPr>
          <w:t xml:space="preserve"> </w:t>
        </w:r>
      </w:ins>
      <w:r w:rsidR="00B60493">
        <w:rPr>
          <w:rFonts w:ascii="Times New Roman" w:hAnsi="Times New Roman" w:cs="Times New Roman"/>
          <w:color w:val="000000" w:themeColor="text1"/>
        </w:rPr>
        <w:t>3</w:t>
      </w:r>
      <w:r w:rsidRPr="00800217">
        <w:rPr>
          <w:rFonts w:ascii="Times New Roman" w:hAnsi="Times New Roman" w:cs="Times New Roman"/>
          <w:color w:val="000000" w:themeColor="text1"/>
        </w:rPr>
        <w:t xml:space="preserve">: CNS depressant activity of </w:t>
      </w:r>
      <w:proofErr w:type="spellStart"/>
      <w:r w:rsidRPr="00800217">
        <w:rPr>
          <w:rFonts w:ascii="Times New Roman" w:hAnsi="Times New Roman" w:cs="Times New Roman"/>
          <w:i/>
          <w:color w:val="000000" w:themeColor="text1"/>
        </w:rPr>
        <w:t>Spilanthes</w:t>
      </w:r>
      <w:proofErr w:type="spellEnd"/>
      <w:r w:rsidRPr="00800217">
        <w:rPr>
          <w:rFonts w:ascii="Times New Roman" w:hAnsi="Times New Roman" w:cs="Times New Roman"/>
          <w:i/>
          <w:color w:val="000000" w:themeColor="text1"/>
        </w:rPr>
        <w:t xml:space="preserve"> </w:t>
      </w:r>
      <w:proofErr w:type="spellStart"/>
      <w:r w:rsidRPr="00800217">
        <w:rPr>
          <w:rFonts w:ascii="Times New Roman" w:hAnsi="Times New Roman" w:cs="Times New Roman"/>
          <w:i/>
          <w:color w:val="000000" w:themeColor="text1"/>
        </w:rPr>
        <w:t>paniculata</w:t>
      </w:r>
      <w:proofErr w:type="spellEnd"/>
      <w:r w:rsidRPr="00800217">
        <w:rPr>
          <w:rFonts w:ascii="Times New Roman" w:hAnsi="Times New Roman" w:cs="Times New Roman"/>
          <w:i/>
          <w:color w:val="000000" w:themeColor="text1"/>
        </w:rPr>
        <w:t xml:space="preserve"> </w:t>
      </w:r>
      <w:r w:rsidRPr="00800217">
        <w:rPr>
          <w:rFonts w:ascii="Times New Roman" w:hAnsi="Times New Roman" w:cs="Times New Roman"/>
          <w:color w:val="000000" w:themeColor="text1"/>
        </w:rPr>
        <w:t>leaves by hole cross test</w:t>
      </w:r>
    </w:p>
    <w:tbl>
      <w:tblPr>
        <w:tblStyle w:val="TableGrid3"/>
        <w:tblW w:w="10170" w:type="dxa"/>
        <w:tblInd w:w="18" w:type="dxa"/>
        <w:tblLayout w:type="fixed"/>
        <w:tblLook w:val="04A0" w:firstRow="1" w:lastRow="0" w:firstColumn="1" w:lastColumn="0" w:noHBand="0" w:noVBand="1"/>
      </w:tblPr>
      <w:tblGrid>
        <w:gridCol w:w="1440"/>
        <w:gridCol w:w="1258"/>
        <w:gridCol w:w="1620"/>
        <w:gridCol w:w="1440"/>
        <w:gridCol w:w="1532"/>
        <w:gridCol w:w="1440"/>
        <w:gridCol w:w="1440"/>
      </w:tblGrid>
      <w:tr w:rsidR="00231900" w:rsidRPr="00231900" w14:paraId="2B5A302C" w14:textId="77777777" w:rsidTr="001D089C">
        <w:trPr>
          <w:trHeight w:val="297"/>
        </w:trPr>
        <w:tc>
          <w:tcPr>
            <w:tcW w:w="1440" w:type="dxa"/>
            <w:vMerge w:val="restart"/>
          </w:tcPr>
          <w:p w14:paraId="2E29FE30"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Treatment Group</w:t>
            </w:r>
          </w:p>
        </w:tc>
        <w:tc>
          <w:tcPr>
            <w:tcW w:w="1258" w:type="dxa"/>
            <w:vMerge w:val="restart"/>
          </w:tcPr>
          <w:p w14:paraId="1C0955B3"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Dose (body weight)</w:t>
            </w:r>
          </w:p>
        </w:tc>
        <w:tc>
          <w:tcPr>
            <w:tcW w:w="7472" w:type="dxa"/>
            <w:gridSpan w:val="5"/>
          </w:tcPr>
          <w:p w14:paraId="2D297AD6"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No. of movements</w:t>
            </w:r>
          </w:p>
        </w:tc>
      </w:tr>
      <w:tr w:rsidR="00231900" w:rsidRPr="00231900" w14:paraId="40998952" w14:textId="77777777" w:rsidTr="001D089C">
        <w:trPr>
          <w:trHeight w:val="250"/>
        </w:trPr>
        <w:tc>
          <w:tcPr>
            <w:tcW w:w="1440" w:type="dxa"/>
            <w:vMerge/>
          </w:tcPr>
          <w:p w14:paraId="3DF6C5F3" w14:textId="77777777" w:rsidR="00231900" w:rsidRPr="00231900" w:rsidRDefault="00231900" w:rsidP="00835FBC">
            <w:pPr>
              <w:spacing w:after="100" w:line="360" w:lineRule="auto"/>
              <w:jc w:val="both"/>
              <w:rPr>
                <w:rFonts w:ascii="Times New Roman" w:hAnsi="Times New Roman" w:cs="Times New Roman"/>
                <w:b/>
                <w:color w:val="000000" w:themeColor="text1"/>
              </w:rPr>
            </w:pPr>
          </w:p>
        </w:tc>
        <w:tc>
          <w:tcPr>
            <w:tcW w:w="1258" w:type="dxa"/>
            <w:vMerge/>
          </w:tcPr>
          <w:p w14:paraId="3F14DD6F" w14:textId="77777777" w:rsidR="00231900" w:rsidRPr="00231900" w:rsidRDefault="00231900" w:rsidP="00835FBC">
            <w:pPr>
              <w:spacing w:after="100" w:line="360" w:lineRule="auto"/>
              <w:jc w:val="both"/>
              <w:rPr>
                <w:rFonts w:ascii="Times New Roman" w:hAnsi="Times New Roman" w:cs="Times New Roman"/>
                <w:b/>
                <w:color w:val="000000" w:themeColor="text1"/>
              </w:rPr>
            </w:pPr>
          </w:p>
        </w:tc>
        <w:tc>
          <w:tcPr>
            <w:tcW w:w="1620" w:type="dxa"/>
          </w:tcPr>
          <w:p w14:paraId="1E7FC338"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0 min</w:t>
            </w:r>
          </w:p>
        </w:tc>
        <w:tc>
          <w:tcPr>
            <w:tcW w:w="1440" w:type="dxa"/>
          </w:tcPr>
          <w:p w14:paraId="2670F14B"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30 min</w:t>
            </w:r>
          </w:p>
        </w:tc>
        <w:tc>
          <w:tcPr>
            <w:tcW w:w="1532" w:type="dxa"/>
          </w:tcPr>
          <w:p w14:paraId="55E59BB1"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60 min</w:t>
            </w:r>
          </w:p>
        </w:tc>
        <w:tc>
          <w:tcPr>
            <w:tcW w:w="1440" w:type="dxa"/>
          </w:tcPr>
          <w:p w14:paraId="6492C026"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90 min</w:t>
            </w:r>
          </w:p>
        </w:tc>
        <w:tc>
          <w:tcPr>
            <w:tcW w:w="1440" w:type="dxa"/>
          </w:tcPr>
          <w:p w14:paraId="6CE24C64"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120 min</w:t>
            </w:r>
          </w:p>
        </w:tc>
      </w:tr>
      <w:tr w:rsidR="00231900" w:rsidRPr="00231900" w14:paraId="5B95105D" w14:textId="77777777" w:rsidTr="001D089C">
        <w:trPr>
          <w:trHeight w:val="827"/>
        </w:trPr>
        <w:tc>
          <w:tcPr>
            <w:tcW w:w="1440" w:type="dxa"/>
          </w:tcPr>
          <w:p w14:paraId="5D35E554" w14:textId="77777777" w:rsidR="00231900" w:rsidRPr="00231900" w:rsidRDefault="00231900" w:rsidP="00835FBC">
            <w:pPr>
              <w:rPr>
                <w:rFonts w:ascii="Times New Roman" w:hAnsi="Times New Roman" w:cs="Times New Roman"/>
                <w:color w:val="000000" w:themeColor="text1"/>
              </w:rPr>
            </w:pPr>
            <w:r w:rsidRPr="00231900">
              <w:rPr>
                <w:rFonts w:ascii="Times New Roman" w:hAnsi="Times New Roman" w:cs="Times New Roman"/>
                <w:color w:val="000000" w:themeColor="text1"/>
              </w:rPr>
              <w:t>1% tween 80 in water (control)</w:t>
            </w:r>
          </w:p>
        </w:tc>
        <w:tc>
          <w:tcPr>
            <w:tcW w:w="1258" w:type="dxa"/>
          </w:tcPr>
          <w:p w14:paraId="77ABBFD9" w14:textId="77777777" w:rsidR="00231900" w:rsidRPr="00231900" w:rsidRDefault="00231900" w:rsidP="00835FBC">
            <w:pPr>
              <w:rPr>
                <w:rFonts w:ascii="Times New Roman" w:hAnsi="Times New Roman" w:cs="Times New Roman"/>
                <w:color w:val="000000" w:themeColor="text1"/>
              </w:rPr>
            </w:pPr>
            <w:r w:rsidRPr="00231900">
              <w:rPr>
                <w:rFonts w:ascii="Times New Roman" w:hAnsi="Times New Roman" w:cs="Times New Roman"/>
                <w:color w:val="000000" w:themeColor="text1"/>
              </w:rPr>
              <w:t>10ml/kg</w:t>
            </w:r>
          </w:p>
        </w:tc>
        <w:tc>
          <w:tcPr>
            <w:tcW w:w="1620" w:type="dxa"/>
          </w:tcPr>
          <w:p w14:paraId="12EBDD19"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12.75±0.96</w:t>
            </w:r>
          </w:p>
        </w:tc>
        <w:tc>
          <w:tcPr>
            <w:tcW w:w="1440" w:type="dxa"/>
          </w:tcPr>
          <w:p w14:paraId="7D8DC5E5"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13.50±2.38</w:t>
            </w:r>
          </w:p>
        </w:tc>
        <w:tc>
          <w:tcPr>
            <w:tcW w:w="1532" w:type="dxa"/>
          </w:tcPr>
          <w:p w14:paraId="42EDDCC6"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13.75±2.21</w:t>
            </w:r>
          </w:p>
        </w:tc>
        <w:tc>
          <w:tcPr>
            <w:tcW w:w="1440" w:type="dxa"/>
          </w:tcPr>
          <w:p w14:paraId="3A3B7810"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9.25±4.57</w:t>
            </w:r>
          </w:p>
        </w:tc>
        <w:tc>
          <w:tcPr>
            <w:tcW w:w="1440" w:type="dxa"/>
          </w:tcPr>
          <w:p w14:paraId="1679D961"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12.00±2.58</w:t>
            </w:r>
          </w:p>
        </w:tc>
      </w:tr>
      <w:tr w:rsidR="00231900" w:rsidRPr="00231900" w14:paraId="5EF4DF9C" w14:textId="77777777" w:rsidTr="001D089C">
        <w:trPr>
          <w:trHeight w:val="620"/>
        </w:trPr>
        <w:tc>
          <w:tcPr>
            <w:tcW w:w="1440" w:type="dxa"/>
          </w:tcPr>
          <w:p w14:paraId="00A1AD7C" w14:textId="77777777" w:rsidR="00231900" w:rsidRPr="00231900" w:rsidRDefault="00231900" w:rsidP="00835FBC">
            <w:pPr>
              <w:jc w:val="both"/>
              <w:rPr>
                <w:rFonts w:ascii="Times New Roman" w:hAnsi="Times New Roman" w:cs="Times New Roman"/>
                <w:color w:val="000000" w:themeColor="text1"/>
              </w:rPr>
            </w:pPr>
            <w:r w:rsidRPr="00231900">
              <w:rPr>
                <w:rFonts w:ascii="Times New Roman" w:hAnsi="Times New Roman" w:cs="Times New Roman"/>
                <w:color w:val="000000" w:themeColor="text1"/>
              </w:rPr>
              <w:t>Diazepam (standard)</w:t>
            </w:r>
          </w:p>
        </w:tc>
        <w:tc>
          <w:tcPr>
            <w:tcW w:w="1258" w:type="dxa"/>
          </w:tcPr>
          <w:p w14:paraId="55891E86" w14:textId="77777777" w:rsidR="00231900" w:rsidRPr="00231900" w:rsidRDefault="00231900" w:rsidP="00835FBC">
            <w:pPr>
              <w:jc w:val="both"/>
              <w:rPr>
                <w:rFonts w:ascii="Times New Roman" w:hAnsi="Times New Roman" w:cs="Times New Roman"/>
                <w:color w:val="000000" w:themeColor="text1"/>
              </w:rPr>
            </w:pPr>
            <w:r w:rsidRPr="00231900">
              <w:rPr>
                <w:rFonts w:ascii="Times New Roman" w:hAnsi="Times New Roman" w:cs="Times New Roman"/>
                <w:color w:val="000000" w:themeColor="text1"/>
              </w:rPr>
              <w:t>1 mg/kg</w:t>
            </w:r>
          </w:p>
        </w:tc>
        <w:tc>
          <w:tcPr>
            <w:tcW w:w="1620" w:type="dxa"/>
          </w:tcPr>
          <w:p w14:paraId="0864E888"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9.25±0.96**</w:t>
            </w:r>
          </w:p>
        </w:tc>
        <w:tc>
          <w:tcPr>
            <w:tcW w:w="1440" w:type="dxa"/>
          </w:tcPr>
          <w:p w14:paraId="22394CED"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7.75±1.25**</w:t>
            </w:r>
          </w:p>
        </w:tc>
        <w:tc>
          <w:tcPr>
            <w:tcW w:w="1532" w:type="dxa"/>
          </w:tcPr>
          <w:p w14:paraId="0B48D753"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6.75±1.26***</w:t>
            </w:r>
          </w:p>
        </w:tc>
        <w:tc>
          <w:tcPr>
            <w:tcW w:w="1440" w:type="dxa"/>
          </w:tcPr>
          <w:p w14:paraId="0479399D"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4.25±1.50</w:t>
            </w:r>
          </w:p>
        </w:tc>
        <w:tc>
          <w:tcPr>
            <w:tcW w:w="1440" w:type="dxa"/>
          </w:tcPr>
          <w:p w14:paraId="39A3E0D3"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3.00±1.41***</w:t>
            </w:r>
          </w:p>
        </w:tc>
      </w:tr>
      <w:tr w:rsidR="00231900" w:rsidRPr="00231900" w14:paraId="74B49B4E" w14:textId="77777777" w:rsidTr="001D089C">
        <w:trPr>
          <w:trHeight w:val="440"/>
        </w:trPr>
        <w:tc>
          <w:tcPr>
            <w:tcW w:w="1440" w:type="dxa"/>
            <w:vMerge w:val="restart"/>
          </w:tcPr>
          <w:p w14:paraId="73333F28" w14:textId="77777777" w:rsidR="00231900" w:rsidRPr="00231900" w:rsidRDefault="00231900" w:rsidP="00835FBC">
            <w:pPr>
              <w:jc w:val="both"/>
              <w:rPr>
                <w:rFonts w:ascii="Times New Roman" w:hAnsi="Times New Roman" w:cs="Times New Roman"/>
                <w:color w:val="000000" w:themeColor="text1"/>
              </w:rPr>
            </w:pPr>
          </w:p>
          <w:p w14:paraId="100AD96B" w14:textId="77777777" w:rsidR="00231900" w:rsidRPr="00231900" w:rsidRDefault="00231900" w:rsidP="00835FBC">
            <w:pPr>
              <w:jc w:val="both"/>
              <w:rPr>
                <w:rFonts w:ascii="Times New Roman" w:hAnsi="Times New Roman" w:cs="Times New Roman"/>
                <w:b/>
                <w:color w:val="000000" w:themeColor="text1"/>
              </w:rPr>
            </w:pPr>
            <w:r w:rsidRPr="00231900">
              <w:rPr>
                <w:rFonts w:ascii="Times New Roman" w:hAnsi="Times New Roman" w:cs="Times New Roman"/>
                <w:color w:val="000000" w:themeColor="text1"/>
              </w:rPr>
              <w:t>SPE</w:t>
            </w:r>
          </w:p>
        </w:tc>
        <w:tc>
          <w:tcPr>
            <w:tcW w:w="1258" w:type="dxa"/>
          </w:tcPr>
          <w:p w14:paraId="0B43A954" w14:textId="77777777" w:rsidR="00231900" w:rsidRPr="00231900" w:rsidRDefault="00231900" w:rsidP="00835FBC">
            <w:pPr>
              <w:jc w:val="both"/>
              <w:rPr>
                <w:rFonts w:ascii="Times New Roman" w:hAnsi="Times New Roman" w:cs="Times New Roman"/>
                <w:b/>
                <w:color w:val="000000" w:themeColor="text1"/>
              </w:rPr>
            </w:pPr>
            <w:r w:rsidRPr="00231900">
              <w:rPr>
                <w:rFonts w:ascii="Times New Roman" w:hAnsi="Times New Roman" w:cs="Times New Roman"/>
                <w:color w:val="000000" w:themeColor="text1"/>
              </w:rPr>
              <w:t>250 mg/kg</w:t>
            </w:r>
          </w:p>
        </w:tc>
        <w:tc>
          <w:tcPr>
            <w:tcW w:w="1620" w:type="dxa"/>
          </w:tcPr>
          <w:p w14:paraId="3DC3AB9F"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11.25±0.96</w:t>
            </w:r>
          </w:p>
        </w:tc>
        <w:tc>
          <w:tcPr>
            <w:tcW w:w="1440" w:type="dxa"/>
          </w:tcPr>
          <w:p w14:paraId="169BBDC5"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10.75±1.89</w:t>
            </w:r>
          </w:p>
        </w:tc>
        <w:tc>
          <w:tcPr>
            <w:tcW w:w="1532" w:type="dxa"/>
          </w:tcPr>
          <w:p w14:paraId="6FCBDB39"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7.75±0.96</w:t>
            </w:r>
          </w:p>
        </w:tc>
        <w:tc>
          <w:tcPr>
            <w:tcW w:w="1440" w:type="dxa"/>
          </w:tcPr>
          <w:p w14:paraId="7AA5FD6F"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6.75±1.26</w:t>
            </w:r>
          </w:p>
        </w:tc>
        <w:tc>
          <w:tcPr>
            <w:tcW w:w="1440" w:type="dxa"/>
          </w:tcPr>
          <w:p w14:paraId="4CF88289"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5.75±0.50*</w:t>
            </w:r>
          </w:p>
        </w:tc>
      </w:tr>
      <w:tr w:rsidR="00231900" w:rsidRPr="00231900" w14:paraId="48DE2AA7" w14:textId="77777777" w:rsidTr="001D089C">
        <w:trPr>
          <w:trHeight w:val="440"/>
        </w:trPr>
        <w:tc>
          <w:tcPr>
            <w:tcW w:w="1440" w:type="dxa"/>
            <w:vMerge/>
          </w:tcPr>
          <w:p w14:paraId="4FB701DC" w14:textId="77777777" w:rsidR="00231900" w:rsidRPr="00231900" w:rsidRDefault="00231900" w:rsidP="00835FBC">
            <w:pPr>
              <w:jc w:val="both"/>
              <w:rPr>
                <w:rFonts w:ascii="Times New Roman" w:hAnsi="Times New Roman" w:cs="Times New Roman"/>
                <w:color w:val="000000" w:themeColor="text1"/>
              </w:rPr>
            </w:pPr>
          </w:p>
        </w:tc>
        <w:tc>
          <w:tcPr>
            <w:tcW w:w="1258" w:type="dxa"/>
          </w:tcPr>
          <w:p w14:paraId="3ACF3EF2" w14:textId="77777777" w:rsidR="00231900" w:rsidRPr="00231900" w:rsidRDefault="00231900" w:rsidP="00835FBC">
            <w:pPr>
              <w:jc w:val="both"/>
              <w:rPr>
                <w:rFonts w:ascii="Times New Roman" w:hAnsi="Times New Roman" w:cs="Times New Roman"/>
                <w:color w:val="000000" w:themeColor="text1"/>
              </w:rPr>
            </w:pPr>
            <w:r w:rsidRPr="00231900">
              <w:rPr>
                <w:rFonts w:ascii="Times New Roman" w:hAnsi="Times New Roman" w:cs="Times New Roman"/>
                <w:color w:val="000000" w:themeColor="text1"/>
              </w:rPr>
              <w:t>500 mg/kg</w:t>
            </w:r>
          </w:p>
        </w:tc>
        <w:tc>
          <w:tcPr>
            <w:tcW w:w="1620" w:type="dxa"/>
          </w:tcPr>
          <w:p w14:paraId="3BAEA494"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9.50±0.96**</w:t>
            </w:r>
          </w:p>
        </w:tc>
        <w:tc>
          <w:tcPr>
            <w:tcW w:w="1440" w:type="dxa"/>
          </w:tcPr>
          <w:p w14:paraId="35EC935D"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4.25±0.96***</w:t>
            </w:r>
          </w:p>
        </w:tc>
        <w:tc>
          <w:tcPr>
            <w:tcW w:w="1532" w:type="dxa"/>
          </w:tcPr>
          <w:p w14:paraId="4FDE2935"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2.75±0.96***</w:t>
            </w:r>
          </w:p>
        </w:tc>
        <w:tc>
          <w:tcPr>
            <w:tcW w:w="1440" w:type="dxa"/>
          </w:tcPr>
          <w:p w14:paraId="18DFA89A"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2.00±0.82**</w:t>
            </w:r>
          </w:p>
        </w:tc>
        <w:tc>
          <w:tcPr>
            <w:tcW w:w="1440" w:type="dxa"/>
          </w:tcPr>
          <w:p w14:paraId="5753E752"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1.50±0.57***</w:t>
            </w:r>
          </w:p>
        </w:tc>
      </w:tr>
    </w:tbl>
    <w:p w14:paraId="0E1717CC" w14:textId="77777777" w:rsidR="00B60493" w:rsidRPr="00800217" w:rsidRDefault="00231900" w:rsidP="009F36B4">
      <w:pPr>
        <w:spacing w:after="100" w:line="240" w:lineRule="auto"/>
        <w:jc w:val="both"/>
        <w:rPr>
          <w:rFonts w:ascii="Times New Roman" w:hAnsi="Times New Roman" w:cs="Times New Roman"/>
          <w:color w:val="000000" w:themeColor="text1"/>
        </w:rPr>
      </w:pPr>
      <w:r w:rsidRPr="00231900">
        <w:rPr>
          <w:rFonts w:ascii="Times New Roman" w:hAnsi="Times New Roman" w:cs="Times New Roman"/>
          <w:color w:val="000000" w:themeColor="text1"/>
        </w:rPr>
        <w:t>All the values are stated as Mean ± SD. (Where, n=4); significance at ***p&lt;0.001, **p&lt;0.01, *p&lt;0.05 as compared to control</w:t>
      </w:r>
    </w:p>
    <w:p w14:paraId="44B817A2" w14:textId="77777777" w:rsidR="009A06E8" w:rsidRDefault="009A06E8" w:rsidP="005B6883">
      <w:pPr>
        <w:spacing w:after="100" w:line="360" w:lineRule="auto"/>
        <w:jc w:val="both"/>
        <w:rPr>
          <w:ins w:id="192" w:author="Md Moklesur Rahman Sarker" w:date="2024-12-25T22:08:00Z"/>
          <w:rFonts w:ascii="Times New Roman" w:hAnsi="Times New Roman" w:cs="Times New Roman"/>
          <w:b/>
          <w:color w:val="000000" w:themeColor="text1"/>
        </w:rPr>
      </w:pPr>
    </w:p>
    <w:p w14:paraId="26F89965" w14:textId="4A29E80D" w:rsidR="005B6883" w:rsidRPr="00800217" w:rsidRDefault="005B6883" w:rsidP="005B6883">
      <w:pPr>
        <w:spacing w:after="100" w:line="360" w:lineRule="auto"/>
        <w:jc w:val="both"/>
        <w:rPr>
          <w:rFonts w:ascii="Times New Roman" w:hAnsi="Times New Roman" w:cs="Times New Roman"/>
          <w:b/>
          <w:color w:val="000000" w:themeColor="text1"/>
        </w:rPr>
      </w:pPr>
      <w:r w:rsidRPr="00800217">
        <w:rPr>
          <w:rFonts w:ascii="Times New Roman" w:hAnsi="Times New Roman" w:cs="Times New Roman"/>
          <w:b/>
          <w:color w:val="000000" w:themeColor="text1"/>
        </w:rPr>
        <w:t>Open field test</w:t>
      </w:r>
    </w:p>
    <w:p w14:paraId="2A217895" w14:textId="77777777" w:rsidR="005B6883" w:rsidRDefault="005B6883" w:rsidP="005B6883">
      <w:pPr>
        <w:spacing w:after="100" w:line="360" w:lineRule="auto"/>
        <w:jc w:val="both"/>
        <w:rPr>
          <w:rFonts w:ascii="Times New Roman" w:hAnsi="Times New Roman" w:cs="Times New Roman"/>
          <w:color w:val="000000" w:themeColor="text1"/>
        </w:rPr>
      </w:pPr>
      <w:r w:rsidRPr="00800217">
        <w:rPr>
          <w:rFonts w:ascii="Times New Roman" w:hAnsi="Times New Roman" w:cs="Times New Roman"/>
          <w:color w:val="000000" w:themeColor="text1"/>
        </w:rPr>
        <w:t>Open field test was carried out to determine the depressive action of the test samples. In this test, the extract showed a noticeable dose dependent decrease in locomotion in the test animals. Test animals showed significant decrease in number</w:t>
      </w:r>
      <w:r w:rsidR="00F53659">
        <w:rPr>
          <w:rFonts w:ascii="Times New Roman" w:hAnsi="Times New Roman" w:cs="Times New Roman"/>
          <w:color w:val="000000" w:themeColor="text1"/>
        </w:rPr>
        <w:t xml:space="preserve"> of movement at dose 500 mg/kg </w:t>
      </w:r>
      <w:r w:rsidRPr="00800217">
        <w:rPr>
          <w:rFonts w:ascii="Times New Roman" w:hAnsi="Times New Roman" w:cs="Times New Roman"/>
          <w:color w:val="000000" w:themeColor="text1"/>
        </w:rPr>
        <w:t>after 120 min compared to standard.</w:t>
      </w:r>
    </w:p>
    <w:p w14:paraId="611BAB24" w14:textId="77777777" w:rsidR="00D65F74" w:rsidRPr="00800217" w:rsidRDefault="00D65F74" w:rsidP="005B6883">
      <w:pPr>
        <w:spacing w:after="100" w:line="360" w:lineRule="auto"/>
        <w:jc w:val="both"/>
        <w:rPr>
          <w:rFonts w:ascii="Times New Roman" w:hAnsi="Times New Roman" w:cs="Times New Roman"/>
          <w:color w:val="000000" w:themeColor="text1"/>
        </w:rPr>
      </w:pPr>
      <w:r w:rsidRPr="00800217">
        <w:rPr>
          <w:rFonts w:ascii="Times New Roman" w:hAnsi="Times New Roman" w:cs="Times New Roman"/>
          <w:color w:val="000000" w:themeColor="text1"/>
        </w:rPr>
        <w:t>Table</w:t>
      </w:r>
      <w:r w:rsidR="0058315B">
        <w:rPr>
          <w:rFonts w:ascii="Times New Roman" w:hAnsi="Times New Roman" w:cs="Times New Roman"/>
          <w:color w:val="000000" w:themeColor="text1"/>
        </w:rPr>
        <w:t>4</w:t>
      </w:r>
      <w:r w:rsidRPr="00800217">
        <w:rPr>
          <w:rFonts w:ascii="Times New Roman" w:hAnsi="Times New Roman" w:cs="Times New Roman"/>
          <w:color w:val="000000" w:themeColor="text1"/>
        </w:rPr>
        <w:t xml:space="preserve">: CNS depressant activity of </w:t>
      </w:r>
      <w:proofErr w:type="spellStart"/>
      <w:r w:rsidRPr="00800217">
        <w:rPr>
          <w:rFonts w:ascii="Times New Roman" w:hAnsi="Times New Roman" w:cs="Times New Roman"/>
          <w:i/>
          <w:color w:val="000000" w:themeColor="text1"/>
        </w:rPr>
        <w:t>Spilanthes</w:t>
      </w:r>
      <w:proofErr w:type="spellEnd"/>
      <w:r w:rsidRPr="00800217">
        <w:rPr>
          <w:rFonts w:ascii="Times New Roman" w:hAnsi="Times New Roman" w:cs="Times New Roman"/>
          <w:i/>
          <w:color w:val="000000" w:themeColor="text1"/>
        </w:rPr>
        <w:t xml:space="preserve"> </w:t>
      </w:r>
      <w:proofErr w:type="spellStart"/>
      <w:r w:rsidRPr="00800217">
        <w:rPr>
          <w:rFonts w:ascii="Times New Roman" w:hAnsi="Times New Roman" w:cs="Times New Roman"/>
          <w:i/>
          <w:color w:val="000000" w:themeColor="text1"/>
        </w:rPr>
        <w:t>paniculata</w:t>
      </w:r>
      <w:proofErr w:type="spellEnd"/>
      <w:r w:rsidRPr="00800217">
        <w:rPr>
          <w:rFonts w:ascii="Times New Roman" w:hAnsi="Times New Roman" w:cs="Times New Roman"/>
          <w:i/>
          <w:color w:val="000000" w:themeColor="text1"/>
        </w:rPr>
        <w:t xml:space="preserve"> </w:t>
      </w:r>
      <w:r w:rsidRPr="00800217">
        <w:rPr>
          <w:rFonts w:ascii="Times New Roman" w:hAnsi="Times New Roman" w:cs="Times New Roman"/>
          <w:color w:val="000000" w:themeColor="text1"/>
        </w:rPr>
        <w:t>leaves by Open field test</w:t>
      </w:r>
    </w:p>
    <w:tbl>
      <w:tblPr>
        <w:tblStyle w:val="TableGrid3"/>
        <w:tblW w:w="10260" w:type="dxa"/>
        <w:tblInd w:w="18" w:type="dxa"/>
        <w:tblLayout w:type="fixed"/>
        <w:tblLook w:val="04A0" w:firstRow="1" w:lastRow="0" w:firstColumn="1" w:lastColumn="0" w:noHBand="0" w:noVBand="1"/>
      </w:tblPr>
      <w:tblGrid>
        <w:gridCol w:w="1350"/>
        <w:gridCol w:w="1260"/>
        <w:gridCol w:w="1260"/>
        <w:gridCol w:w="1710"/>
        <w:gridCol w:w="1620"/>
        <w:gridCol w:w="1620"/>
        <w:gridCol w:w="1440"/>
      </w:tblGrid>
      <w:tr w:rsidR="00231900" w:rsidRPr="00231900" w14:paraId="4ABD6803" w14:textId="77777777" w:rsidTr="00835FBC">
        <w:trPr>
          <w:trHeight w:val="297"/>
        </w:trPr>
        <w:tc>
          <w:tcPr>
            <w:tcW w:w="1350" w:type="dxa"/>
            <w:vMerge w:val="restart"/>
          </w:tcPr>
          <w:p w14:paraId="7D817B10"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Treatment Group</w:t>
            </w:r>
          </w:p>
        </w:tc>
        <w:tc>
          <w:tcPr>
            <w:tcW w:w="1260" w:type="dxa"/>
            <w:vMerge w:val="restart"/>
          </w:tcPr>
          <w:p w14:paraId="6B5AFFBC"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Dose (body weight)</w:t>
            </w:r>
          </w:p>
        </w:tc>
        <w:tc>
          <w:tcPr>
            <w:tcW w:w="7650" w:type="dxa"/>
            <w:gridSpan w:val="5"/>
          </w:tcPr>
          <w:p w14:paraId="1D11B0EE"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No. of movements</w:t>
            </w:r>
          </w:p>
        </w:tc>
      </w:tr>
      <w:tr w:rsidR="00231900" w:rsidRPr="00231900" w14:paraId="6F93AA01" w14:textId="77777777" w:rsidTr="00613B4A">
        <w:trPr>
          <w:trHeight w:val="250"/>
        </w:trPr>
        <w:tc>
          <w:tcPr>
            <w:tcW w:w="1350" w:type="dxa"/>
            <w:vMerge/>
          </w:tcPr>
          <w:p w14:paraId="5F4C14DA" w14:textId="77777777" w:rsidR="00231900" w:rsidRPr="00231900" w:rsidRDefault="00231900" w:rsidP="00835FBC">
            <w:pPr>
              <w:spacing w:after="100" w:line="360" w:lineRule="auto"/>
              <w:jc w:val="both"/>
              <w:rPr>
                <w:rFonts w:ascii="Times New Roman" w:hAnsi="Times New Roman" w:cs="Times New Roman"/>
                <w:b/>
                <w:color w:val="000000" w:themeColor="text1"/>
              </w:rPr>
            </w:pPr>
          </w:p>
        </w:tc>
        <w:tc>
          <w:tcPr>
            <w:tcW w:w="1260" w:type="dxa"/>
            <w:vMerge/>
          </w:tcPr>
          <w:p w14:paraId="04C8E044" w14:textId="77777777" w:rsidR="00231900" w:rsidRPr="00231900" w:rsidRDefault="00231900" w:rsidP="00835FBC">
            <w:pPr>
              <w:spacing w:after="100" w:line="360" w:lineRule="auto"/>
              <w:jc w:val="both"/>
              <w:rPr>
                <w:rFonts w:ascii="Times New Roman" w:hAnsi="Times New Roman" w:cs="Times New Roman"/>
                <w:b/>
                <w:color w:val="000000" w:themeColor="text1"/>
              </w:rPr>
            </w:pPr>
          </w:p>
        </w:tc>
        <w:tc>
          <w:tcPr>
            <w:tcW w:w="1260" w:type="dxa"/>
          </w:tcPr>
          <w:p w14:paraId="295047DA"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0 min</w:t>
            </w:r>
          </w:p>
        </w:tc>
        <w:tc>
          <w:tcPr>
            <w:tcW w:w="1710" w:type="dxa"/>
          </w:tcPr>
          <w:p w14:paraId="07E1440D"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30 min</w:t>
            </w:r>
          </w:p>
        </w:tc>
        <w:tc>
          <w:tcPr>
            <w:tcW w:w="1620" w:type="dxa"/>
          </w:tcPr>
          <w:p w14:paraId="67FC4FA2"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60 min</w:t>
            </w:r>
          </w:p>
        </w:tc>
        <w:tc>
          <w:tcPr>
            <w:tcW w:w="1620" w:type="dxa"/>
          </w:tcPr>
          <w:p w14:paraId="5587DA6F"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90 min</w:t>
            </w:r>
          </w:p>
        </w:tc>
        <w:tc>
          <w:tcPr>
            <w:tcW w:w="1440" w:type="dxa"/>
          </w:tcPr>
          <w:p w14:paraId="57D3B355" w14:textId="77777777" w:rsidR="00231900" w:rsidRPr="00231900" w:rsidRDefault="00231900" w:rsidP="00835FBC">
            <w:pPr>
              <w:spacing w:after="100" w:line="360" w:lineRule="auto"/>
              <w:jc w:val="center"/>
              <w:rPr>
                <w:rFonts w:ascii="Times New Roman" w:hAnsi="Times New Roman" w:cs="Times New Roman"/>
                <w:b/>
                <w:color w:val="000000" w:themeColor="text1"/>
              </w:rPr>
            </w:pPr>
            <w:r w:rsidRPr="00231900">
              <w:rPr>
                <w:rFonts w:ascii="Times New Roman" w:hAnsi="Times New Roman" w:cs="Times New Roman"/>
                <w:b/>
                <w:color w:val="000000" w:themeColor="text1"/>
              </w:rPr>
              <w:t>120 min</w:t>
            </w:r>
          </w:p>
        </w:tc>
      </w:tr>
      <w:tr w:rsidR="00231900" w:rsidRPr="00231900" w14:paraId="5598EC72" w14:textId="77777777" w:rsidTr="00613B4A">
        <w:trPr>
          <w:trHeight w:val="827"/>
        </w:trPr>
        <w:tc>
          <w:tcPr>
            <w:tcW w:w="1350" w:type="dxa"/>
          </w:tcPr>
          <w:p w14:paraId="0EEDD84F" w14:textId="77777777" w:rsidR="00231900" w:rsidRPr="00231900" w:rsidRDefault="00231900" w:rsidP="00835FBC">
            <w:pPr>
              <w:rPr>
                <w:rFonts w:ascii="Times New Roman" w:hAnsi="Times New Roman" w:cs="Times New Roman"/>
                <w:color w:val="000000" w:themeColor="text1"/>
              </w:rPr>
            </w:pPr>
            <w:r w:rsidRPr="00231900">
              <w:rPr>
                <w:rFonts w:ascii="Times New Roman" w:hAnsi="Times New Roman" w:cs="Times New Roman"/>
                <w:color w:val="000000" w:themeColor="text1"/>
              </w:rPr>
              <w:t>1% tween 80 in water (control)</w:t>
            </w:r>
          </w:p>
        </w:tc>
        <w:tc>
          <w:tcPr>
            <w:tcW w:w="1260" w:type="dxa"/>
          </w:tcPr>
          <w:p w14:paraId="5590108F" w14:textId="77777777" w:rsidR="00231900" w:rsidRPr="00231900" w:rsidRDefault="00231900" w:rsidP="00835FBC">
            <w:pPr>
              <w:rPr>
                <w:rFonts w:ascii="Times New Roman" w:hAnsi="Times New Roman" w:cs="Times New Roman"/>
                <w:color w:val="000000" w:themeColor="text1"/>
              </w:rPr>
            </w:pPr>
            <w:r w:rsidRPr="00231900">
              <w:rPr>
                <w:rFonts w:ascii="Times New Roman" w:hAnsi="Times New Roman" w:cs="Times New Roman"/>
                <w:color w:val="000000" w:themeColor="text1"/>
              </w:rPr>
              <w:t>10ml/kg</w:t>
            </w:r>
          </w:p>
        </w:tc>
        <w:tc>
          <w:tcPr>
            <w:tcW w:w="1260" w:type="dxa"/>
          </w:tcPr>
          <w:p w14:paraId="12D83131"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62.50±9.34</w:t>
            </w:r>
          </w:p>
        </w:tc>
        <w:tc>
          <w:tcPr>
            <w:tcW w:w="1710" w:type="dxa"/>
          </w:tcPr>
          <w:p w14:paraId="0AE3E637"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57.50±6.75</w:t>
            </w:r>
          </w:p>
        </w:tc>
        <w:tc>
          <w:tcPr>
            <w:tcW w:w="1620" w:type="dxa"/>
          </w:tcPr>
          <w:p w14:paraId="64039569"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55.25±6.23</w:t>
            </w:r>
          </w:p>
        </w:tc>
        <w:tc>
          <w:tcPr>
            <w:tcW w:w="1620" w:type="dxa"/>
          </w:tcPr>
          <w:p w14:paraId="7887B748"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51.75±4.03</w:t>
            </w:r>
          </w:p>
        </w:tc>
        <w:tc>
          <w:tcPr>
            <w:tcW w:w="1440" w:type="dxa"/>
          </w:tcPr>
          <w:p w14:paraId="098F32B4"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49.00±5.47</w:t>
            </w:r>
          </w:p>
        </w:tc>
      </w:tr>
      <w:tr w:rsidR="00231900" w:rsidRPr="00231900" w14:paraId="3625BBD1" w14:textId="77777777" w:rsidTr="00613B4A">
        <w:trPr>
          <w:trHeight w:val="620"/>
        </w:trPr>
        <w:tc>
          <w:tcPr>
            <w:tcW w:w="1350" w:type="dxa"/>
          </w:tcPr>
          <w:p w14:paraId="66B3AF13" w14:textId="77777777" w:rsidR="00231900" w:rsidRPr="00231900" w:rsidRDefault="00231900" w:rsidP="00835FBC">
            <w:pPr>
              <w:jc w:val="both"/>
              <w:rPr>
                <w:rFonts w:ascii="Times New Roman" w:hAnsi="Times New Roman" w:cs="Times New Roman"/>
                <w:color w:val="000000" w:themeColor="text1"/>
              </w:rPr>
            </w:pPr>
            <w:r w:rsidRPr="00231900">
              <w:rPr>
                <w:rFonts w:ascii="Times New Roman" w:hAnsi="Times New Roman" w:cs="Times New Roman"/>
                <w:color w:val="000000" w:themeColor="text1"/>
              </w:rPr>
              <w:t>Diazepam (standard)</w:t>
            </w:r>
          </w:p>
        </w:tc>
        <w:tc>
          <w:tcPr>
            <w:tcW w:w="1260" w:type="dxa"/>
          </w:tcPr>
          <w:p w14:paraId="165047B1" w14:textId="77777777" w:rsidR="00231900" w:rsidRPr="00231900" w:rsidRDefault="00231900" w:rsidP="00835FBC">
            <w:pPr>
              <w:jc w:val="both"/>
              <w:rPr>
                <w:rFonts w:ascii="Times New Roman" w:hAnsi="Times New Roman" w:cs="Times New Roman"/>
                <w:color w:val="000000" w:themeColor="text1"/>
              </w:rPr>
            </w:pPr>
            <w:r w:rsidRPr="00231900">
              <w:rPr>
                <w:rFonts w:ascii="Times New Roman" w:hAnsi="Times New Roman" w:cs="Times New Roman"/>
                <w:color w:val="000000" w:themeColor="text1"/>
              </w:rPr>
              <w:t>1 mg/kg</w:t>
            </w:r>
          </w:p>
        </w:tc>
        <w:tc>
          <w:tcPr>
            <w:tcW w:w="1260" w:type="dxa"/>
          </w:tcPr>
          <w:p w14:paraId="20DB1856"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55.00±7.26</w:t>
            </w:r>
          </w:p>
        </w:tc>
        <w:tc>
          <w:tcPr>
            <w:tcW w:w="1710" w:type="dxa"/>
          </w:tcPr>
          <w:p w14:paraId="10415637"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25.00±4.96***</w:t>
            </w:r>
          </w:p>
        </w:tc>
        <w:tc>
          <w:tcPr>
            <w:tcW w:w="1620" w:type="dxa"/>
          </w:tcPr>
          <w:p w14:paraId="35952D95"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12.25±2.98***</w:t>
            </w:r>
          </w:p>
        </w:tc>
        <w:tc>
          <w:tcPr>
            <w:tcW w:w="1620" w:type="dxa"/>
          </w:tcPr>
          <w:p w14:paraId="37029069"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10.50±2.38***</w:t>
            </w:r>
          </w:p>
        </w:tc>
        <w:tc>
          <w:tcPr>
            <w:tcW w:w="1440" w:type="dxa"/>
          </w:tcPr>
          <w:p w14:paraId="786AD978"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5.00±2.61***</w:t>
            </w:r>
          </w:p>
        </w:tc>
      </w:tr>
      <w:tr w:rsidR="00231900" w:rsidRPr="00231900" w14:paraId="429B1372" w14:textId="77777777" w:rsidTr="00613B4A">
        <w:trPr>
          <w:trHeight w:val="440"/>
        </w:trPr>
        <w:tc>
          <w:tcPr>
            <w:tcW w:w="1350" w:type="dxa"/>
            <w:vMerge w:val="restart"/>
          </w:tcPr>
          <w:p w14:paraId="60A31811" w14:textId="77777777" w:rsidR="00231900" w:rsidRPr="00231900" w:rsidRDefault="00231900" w:rsidP="00835FBC">
            <w:pPr>
              <w:jc w:val="both"/>
              <w:rPr>
                <w:rFonts w:ascii="Times New Roman" w:hAnsi="Times New Roman" w:cs="Times New Roman"/>
                <w:color w:val="000000" w:themeColor="text1"/>
              </w:rPr>
            </w:pPr>
          </w:p>
          <w:p w14:paraId="6BDF2787" w14:textId="77777777" w:rsidR="00231900" w:rsidRPr="00231900" w:rsidRDefault="00231900" w:rsidP="00835FBC">
            <w:pPr>
              <w:jc w:val="both"/>
              <w:rPr>
                <w:rFonts w:ascii="Times New Roman" w:hAnsi="Times New Roman" w:cs="Times New Roman"/>
                <w:b/>
                <w:color w:val="000000" w:themeColor="text1"/>
              </w:rPr>
            </w:pPr>
            <w:r w:rsidRPr="00231900">
              <w:rPr>
                <w:rFonts w:ascii="Times New Roman" w:hAnsi="Times New Roman" w:cs="Times New Roman"/>
                <w:color w:val="000000" w:themeColor="text1"/>
              </w:rPr>
              <w:t>SPE</w:t>
            </w:r>
          </w:p>
        </w:tc>
        <w:tc>
          <w:tcPr>
            <w:tcW w:w="1260" w:type="dxa"/>
          </w:tcPr>
          <w:p w14:paraId="6AFC60B3" w14:textId="77777777" w:rsidR="00231900" w:rsidRPr="00231900" w:rsidRDefault="00231900" w:rsidP="00835FBC">
            <w:pPr>
              <w:jc w:val="both"/>
              <w:rPr>
                <w:rFonts w:ascii="Times New Roman" w:hAnsi="Times New Roman" w:cs="Times New Roman"/>
                <w:b/>
                <w:color w:val="000000" w:themeColor="text1"/>
              </w:rPr>
            </w:pPr>
            <w:r w:rsidRPr="00231900">
              <w:rPr>
                <w:rFonts w:ascii="Times New Roman" w:hAnsi="Times New Roman" w:cs="Times New Roman"/>
                <w:color w:val="000000" w:themeColor="text1"/>
              </w:rPr>
              <w:t>250 mg/kg</w:t>
            </w:r>
          </w:p>
        </w:tc>
        <w:tc>
          <w:tcPr>
            <w:tcW w:w="1260" w:type="dxa"/>
          </w:tcPr>
          <w:p w14:paraId="6F169A33"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82.75±3.77</w:t>
            </w:r>
          </w:p>
        </w:tc>
        <w:tc>
          <w:tcPr>
            <w:tcW w:w="1710" w:type="dxa"/>
          </w:tcPr>
          <w:p w14:paraId="51269B60"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74.00±5.97**</w:t>
            </w:r>
          </w:p>
        </w:tc>
        <w:tc>
          <w:tcPr>
            <w:tcW w:w="1620" w:type="dxa"/>
          </w:tcPr>
          <w:p w14:paraId="51238DA9"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58.50±8.10</w:t>
            </w:r>
          </w:p>
        </w:tc>
        <w:tc>
          <w:tcPr>
            <w:tcW w:w="1620" w:type="dxa"/>
          </w:tcPr>
          <w:p w14:paraId="5BFE79CA"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47.25±7.88</w:t>
            </w:r>
          </w:p>
        </w:tc>
        <w:tc>
          <w:tcPr>
            <w:tcW w:w="1440" w:type="dxa"/>
          </w:tcPr>
          <w:p w14:paraId="4C931BB7"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34.25±6.34*</w:t>
            </w:r>
          </w:p>
        </w:tc>
      </w:tr>
      <w:tr w:rsidR="00231900" w:rsidRPr="00231900" w14:paraId="21FFEC0D" w14:textId="77777777" w:rsidTr="00613B4A">
        <w:trPr>
          <w:trHeight w:val="440"/>
        </w:trPr>
        <w:tc>
          <w:tcPr>
            <w:tcW w:w="1350" w:type="dxa"/>
            <w:vMerge/>
          </w:tcPr>
          <w:p w14:paraId="5245DFB1" w14:textId="77777777" w:rsidR="00231900" w:rsidRPr="00231900" w:rsidRDefault="00231900" w:rsidP="00835FBC">
            <w:pPr>
              <w:jc w:val="both"/>
              <w:rPr>
                <w:rFonts w:ascii="Times New Roman" w:hAnsi="Times New Roman" w:cs="Times New Roman"/>
                <w:color w:val="000000" w:themeColor="text1"/>
              </w:rPr>
            </w:pPr>
          </w:p>
        </w:tc>
        <w:tc>
          <w:tcPr>
            <w:tcW w:w="1260" w:type="dxa"/>
          </w:tcPr>
          <w:p w14:paraId="5DA37CFD" w14:textId="77777777" w:rsidR="00231900" w:rsidRPr="00231900" w:rsidRDefault="00231900" w:rsidP="00835FBC">
            <w:pPr>
              <w:jc w:val="both"/>
              <w:rPr>
                <w:rFonts w:ascii="Times New Roman" w:hAnsi="Times New Roman" w:cs="Times New Roman"/>
                <w:color w:val="000000" w:themeColor="text1"/>
              </w:rPr>
            </w:pPr>
            <w:r w:rsidRPr="00231900">
              <w:rPr>
                <w:rFonts w:ascii="Times New Roman" w:hAnsi="Times New Roman" w:cs="Times New Roman"/>
                <w:color w:val="000000" w:themeColor="text1"/>
              </w:rPr>
              <w:t>500 mg/kg</w:t>
            </w:r>
          </w:p>
        </w:tc>
        <w:tc>
          <w:tcPr>
            <w:tcW w:w="1260" w:type="dxa"/>
          </w:tcPr>
          <w:p w14:paraId="63FEE121"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58.25±7.50</w:t>
            </w:r>
          </w:p>
        </w:tc>
        <w:tc>
          <w:tcPr>
            <w:tcW w:w="1710" w:type="dxa"/>
          </w:tcPr>
          <w:p w14:paraId="440FAC6B"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28.50±2.88***</w:t>
            </w:r>
          </w:p>
        </w:tc>
        <w:tc>
          <w:tcPr>
            <w:tcW w:w="1620" w:type="dxa"/>
          </w:tcPr>
          <w:p w14:paraId="28566142"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15.75±2.06***</w:t>
            </w:r>
          </w:p>
        </w:tc>
        <w:tc>
          <w:tcPr>
            <w:tcW w:w="1620" w:type="dxa"/>
          </w:tcPr>
          <w:p w14:paraId="14DDF965"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9.75±1.71***</w:t>
            </w:r>
          </w:p>
        </w:tc>
        <w:tc>
          <w:tcPr>
            <w:tcW w:w="1440" w:type="dxa"/>
          </w:tcPr>
          <w:p w14:paraId="22B5580F" w14:textId="77777777" w:rsidR="00231900" w:rsidRPr="00231900" w:rsidRDefault="00231900" w:rsidP="00835FBC">
            <w:pPr>
              <w:jc w:val="center"/>
              <w:rPr>
                <w:rFonts w:ascii="Times New Roman" w:hAnsi="Times New Roman" w:cs="Times New Roman"/>
                <w:color w:val="000000" w:themeColor="text1"/>
              </w:rPr>
            </w:pPr>
            <w:r w:rsidRPr="00231900">
              <w:rPr>
                <w:rFonts w:ascii="Times New Roman" w:hAnsi="Times New Roman" w:cs="Times New Roman"/>
                <w:color w:val="000000" w:themeColor="text1"/>
              </w:rPr>
              <w:t>4.75±0.96***</w:t>
            </w:r>
          </w:p>
        </w:tc>
      </w:tr>
    </w:tbl>
    <w:p w14:paraId="720F75D4" w14:textId="77777777" w:rsidR="005B6883" w:rsidRPr="009F36B4" w:rsidRDefault="00231900" w:rsidP="009F36B4">
      <w:pPr>
        <w:spacing w:after="100" w:line="240" w:lineRule="auto"/>
        <w:jc w:val="both"/>
        <w:rPr>
          <w:rFonts w:ascii="Times New Roman" w:hAnsi="Times New Roman" w:cs="Times New Roman"/>
          <w:color w:val="000000" w:themeColor="text1"/>
        </w:rPr>
      </w:pPr>
      <w:r w:rsidRPr="00231900">
        <w:rPr>
          <w:rFonts w:ascii="Times New Roman" w:hAnsi="Times New Roman" w:cs="Times New Roman"/>
          <w:color w:val="000000" w:themeColor="text1"/>
        </w:rPr>
        <w:t xml:space="preserve">All the values are stated as Mean ± SD. (Where, n=4); significance </w:t>
      </w:r>
      <w:r w:rsidRPr="009A06E8">
        <w:rPr>
          <w:rFonts w:ascii="Times New Roman" w:hAnsi="Times New Roman" w:cs="Times New Roman"/>
          <w:color w:val="000000" w:themeColor="text1"/>
          <w:highlight w:val="yellow"/>
          <w:rPrChange w:id="193" w:author="Md Moklesur Rahman Sarker" w:date="2024-12-25T22:09:00Z">
            <w:rPr>
              <w:rFonts w:ascii="Times New Roman" w:hAnsi="Times New Roman" w:cs="Times New Roman"/>
              <w:color w:val="000000" w:themeColor="text1"/>
            </w:rPr>
          </w:rPrChange>
        </w:rPr>
        <w:t>at</w:t>
      </w:r>
      <w:r w:rsidRPr="00231900">
        <w:rPr>
          <w:rFonts w:ascii="Times New Roman" w:hAnsi="Times New Roman" w:cs="Times New Roman"/>
          <w:color w:val="000000" w:themeColor="text1"/>
        </w:rPr>
        <w:t xml:space="preserve"> ***p&lt;0.001, **p&lt;0.01, *p&lt;0.05 as compared to control</w:t>
      </w:r>
      <w:r w:rsidR="008B0F17">
        <w:rPr>
          <w:rFonts w:ascii="Times New Roman" w:hAnsi="Times New Roman" w:cs="Times New Roman"/>
          <w:color w:val="000000" w:themeColor="text1"/>
        </w:rPr>
        <w:t>.</w:t>
      </w:r>
    </w:p>
    <w:p w14:paraId="0241F775" w14:textId="77777777" w:rsidR="009A06E8" w:rsidRDefault="009A06E8" w:rsidP="005B6883">
      <w:pPr>
        <w:spacing w:after="100" w:line="360" w:lineRule="auto"/>
        <w:jc w:val="both"/>
        <w:rPr>
          <w:ins w:id="194" w:author="Md Moklesur Rahman Sarker" w:date="2024-12-25T22:09:00Z"/>
          <w:rFonts w:ascii="Times New Roman" w:hAnsi="Times New Roman" w:cs="Times New Roman"/>
          <w:b/>
          <w:color w:val="000000" w:themeColor="text1"/>
        </w:rPr>
      </w:pPr>
    </w:p>
    <w:p w14:paraId="56282E51" w14:textId="656F84AE" w:rsidR="005B6883" w:rsidRPr="00800217" w:rsidRDefault="005B6883" w:rsidP="005B6883">
      <w:pPr>
        <w:spacing w:after="100" w:line="360" w:lineRule="auto"/>
        <w:jc w:val="both"/>
        <w:rPr>
          <w:rFonts w:ascii="Times New Roman" w:hAnsi="Times New Roman" w:cs="Times New Roman"/>
          <w:b/>
          <w:color w:val="000000" w:themeColor="text1"/>
        </w:rPr>
      </w:pPr>
      <w:r w:rsidRPr="009A06E8">
        <w:rPr>
          <w:rFonts w:ascii="Times New Roman" w:hAnsi="Times New Roman" w:cs="Times New Roman"/>
          <w:b/>
          <w:color w:val="000000" w:themeColor="text1"/>
          <w:highlight w:val="yellow"/>
          <w:rPrChange w:id="195" w:author="Md Moklesur Rahman Sarker" w:date="2024-12-25T22:09:00Z">
            <w:rPr>
              <w:rFonts w:ascii="Times New Roman" w:hAnsi="Times New Roman" w:cs="Times New Roman"/>
              <w:b/>
              <w:color w:val="000000" w:themeColor="text1"/>
            </w:rPr>
          </w:rPrChange>
        </w:rPr>
        <w:t>Anti-bacterial activity</w:t>
      </w:r>
    </w:p>
    <w:p w14:paraId="5E85AD45" w14:textId="77777777" w:rsidR="005B6883" w:rsidRDefault="005B6883" w:rsidP="005B6883">
      <w:pPr>
        <w:autoSpaceDE w:val="0"/>
        <w:autoSpaceDN w:val="0"/>
        <w:adjustRightInd w:val="0"/>
        <w:jc w:val="both"/>
        <w:rPr>
          <w:rFonts w:ascii="Times New Roman" w:hAnsi="Times New Roman" w:cs="Times New Roman"/>
          <w:lang w:val="en-GB"/>
        </w:rPr>
      </w:pPr>
      <w:r w:rsidRPr="00800217">
        <w:rPr>
          <w:rFonts w:ascii="Times New Roman" w:hAnsi="Times New Roman" w:cs="Times New Roman"/>
          <w:lang w:val="en-GB"/>
        </w:rPr>
        <w:t xml:space="preserve">Evaluation of the antimicrobial activity of the </w:t>
      </w:r>
      <w:r w:rsidR="00494281">
        <w:rPr>
          <w:rFonts w:ascii="Times New Roman" w:hAnsi="Times New Roman" w:cs="Times New Roman"/>
          <w:lang w:val="en-GB"/>
        </w:rPr>
        <w:t>ethanol</w:t>
      </w:r>
      <w:r w:rsidRPr="00800217">
        <w:rPr>
          <w:rFonts w:ascii="Times New Roman" w:hAnsi="Times New Roman" w:cs="Times New Roman"/>
          <w:lang w:val="en-GB"/>
        </w:rPr>
        <w:t xml:space="preserve"> extract of </w:t>
      </w:r>
      <w:proofErr w:type="spellStart"/>
      <w:r w:rsidRPr="00800217">
        <w:rPr>
          <w:rFonts w:ascii="Times New Roman" w:hAnsi="Times New Roman" w:cs="Times New Roman"/>
          <w:i/>
          <w:color w:val="000000" w:themeColor="text1"/>
        </w:rPr>
        <w:t>Spilanthes</w:t>
      </w:r>
      <w:proofErr w:type="spellEnd"/>
      <w:r w:rsidRPr="00800217">
        <w:rPr>
          <w:rFonts w:ascii="Times New Roman" w:hAnsi="Times New Roman" w:cs="Times New Roman"/>
          <w:i/>
          <w:color w:val="000000" w:themeColor="text1"/>
        </w:rPr>
        <w:t xml:space="preserve"> </w:t>
      </w:r>
      <w:proofErr w:type="spellStart"/>
      <w:r w:rsidRPr="00800217">
        <w:rPr>
          <w:rFonts w:ascii="Times New Roman" w:hAnsi="Times New Roman" w:cs="Times New Roman"/>
          <w:i/>
          <w:color w:val="000000" w:themeColor="text1"/>
        </w:rPr>
        <w:t>paniculata</w:t>
      </w:r>
      <w:proofErr w:type="spellEnd"/>
      <w:r w:rsidRPr="00800217">
        <w:rPr>
          <w:rFonts w:ascii="Times New Roman" w:hAnsi="Times New Roman" w:cs="Times New Roman"/>
          <w:lang w:val="en-GB"/>
        </w:rPr>
        <w:t xml:space="preserve"> was determined initially by the disc diffusion method against different microorganisms. These organisms were frequently encountered in infectious diseases. It was observed that the extract used in the study exhibited a varying degree of antibacterial activity against all microorganisms tested.</w:t>
      </w:r>
    </w:p>
    <w:p w14:paraId="495513B9" w14:textId="77777777" w:rsidR="009D311B" w:rsidRDefault="009D311B" w:rsidP="005B6883">
      <w:pPr>
        <w:autoSpaceDE w:val="0"/>
        <w:autoSpaceDN w:val="0"/>
        <w:adjustRightInd w:val="0"/>
        <w:jc w:val="both"/>
        <w:rPr>
          <w:rFonts w:ascii="Times New Roman" w:hAnsi="Times New Roman" w:cs="Times New Roman"/>
          <w:lang w:val="en-GB"/>
        </w:rPr>
      </w:pPr>
    </w:p>
    <w:p w14:paraId="5FE26A03" w14:textId="77777777" w:rsidR="009D311B" w:rsidRDefault="009D311B" w:rsidP="005B6883">
      <w:pPr>
        <w:autoSpaceDE w:val="0"/>
        <w:autoSpaceDN w:val="0"/>
        <w:adjustRightInd w:val="0"/>
        <w:jc w:val="both"/>
        <w:rPr>
          <w:rFonts w:ascii="Times New Roman" w:hAnsi="Times New Roman" w:cs="Times New Roman"/>
          <w:lang w:val="en-GB"/>
        </w:rPr>
      </w:pPr>
    </w:p>
    <w:p w14:paraId="0C09CBB6" w14:textId="37BEFABA" w:rsidR="009D311B" w:rsidDel="009A06E8" w:rsidRDefault="009D311B" w:rsidP="005B6883">
      <w:pPr>
        <w:autoSpaceDE w:val="0"/>
        <w:autoSpaceDN w:val="0"/>
        <w:adjustRightInd w:val="0"/>
        <w:jc w:val="both"/>
        <w:rPr>
          <w:del w:id="196" w:author="Md Moklesur Rahman Sarker" w:date="2024-12-25T22:09:00Z"/>
          <w:rFonts w:ascii="Times New Roman" w:hAnsi="Times New Roman" w:cs="Times New Roman"/>
          <w:lang w:val="en-GB"/>
        </w:rPr>
      </w:pPr>
    </w:p>
    <w:p w14:paraId="6ED8B7B1" w14:textId="34A58664" w:rsidR="009D311B" w:rsidDel="009A06E8" w:rsidRDefault="009D311B" w:rsidP="005B6883">
      <w:pPr>
        <w:autoSpaceDE w:val="0"/>
        <w:autoSpaceDN w:val="0"/>
        <w:adjustRightInd w:val="0"/>
        <w:jc w:val="both"/>
        <w:rPr>
          <w:del w:id="197" w:author="Md Moklesur Rahman Sarker" w:date="2024-12-25T22:09:00Z"/>
          <w:rFonts w:ascii="Times New Roman" w:hAnsi="Times New Roman" w:cs="Times New Roman"/>
          <w:lang w:val="en-GB"/>
        </w:rPr>
      </w:pPr>
    </w:p>
    <w:p w14:paraId="0B0BF272" w14:textId="77777777" w:rsidR="009D311B" w:rsidRPr="009D311B" w:rsidRDefault="009D311B" w:rsidP="009D311B">
      <w:pPr>
        <w:spacing w:line="240" w:lineRule="auto"/>
        <w:jc w:val="both"/>
        <w:rPr>
          <w:rFonts w:ascii="Times New Roman" w:hAnsi="Times New Roman" w:cs="Times New Roman"/>
          <w:color w:val="000000" w:themeColor="text1"/>
        </w:rPr>
      </w:pPr>
      <w:r w:rsidRPr="009A06E8">
        <w:rPr>
          <w:rFonts w:ascii="Times New Roman" w:hAnsi="Times New Roman" w:cs="Times New Roman"/>
          <w:color w:val="000000" w:themeColor="text1"/>
          <w:highlight w:val="yellow"/>
          <w:rPrChange w:id="198" w:author="Md Moklesur Rahman Sarker" w:date="2024-12-25T22:09:00Z">
            <w:rPr>
              <w:rFonts w:ascii="Times New Roman" w:hAnsi="Times New Roman" w:cs="Times New Roman"/>
              <w:color w:val="000000" w:themeColor="text1"/>
            </w:rPr>
          </w:rPrChange>
        </w:rPr>
        <w:t xml:space="preserve">Table5: Antibacterial activity of </w:t>
      </w:r>
      <w:proofErr w:type="spellStart"/>
      <w:r w:rsidRPr="009A06E8">
        <w:rPr>
          <w:rFonts w:ascii="Times New Roman" w:hAnsi="Times New Roman" w:cs="Times New Roman"/>
          <w:i/>
          <w:color w:val="000000" w:themeColor="text1"/>
          <w:highlight w:val="yellow"/>
          <w:rPrChange w:id="199" w:author="Md Moklesur Rahman Sarker" w:date="2024-12-25T22:09:00Z">
            <w:rPr>
              <w:rFonts w:ascii="Times New Roman" w:hAnsi="Times New Roman" w:cs="Times New Roman"/>
              <w:i/>
              <w:color w:val="000000" w:themeColor="text1"/>
            </w:rPr>
          </w:rPrChange>
        </w:rPr>
        <w:t>Spilanthes</w:t>
      </w:r>
      <w:proofErr w:type="spellEnd"/>
      <w:r w:rsidRPr="009A06E8">
        <w:rPr>
          <w:rFonts w:ascii="Times New Roman" w:hAnsi="Times New Roman" w:cs="Times New Roman"/>
          <w:i/>
          <w:color w:val="000000" w:themeColor="text1"/>
          <w:highlight w:val="yellow"/>
          <w:rPrChange w:id="200" w:author="Md Moklesur Rahman Sarker" w:date="2024-12-25T22:09:00Z">
            <w:rPr>
              <w:rFonts w:ascii="Times New Roman" w:hAnsi="Times New Roman" w:cs="Times New Roman"/>
              <w:i/>
              <w:color w:val="000000" w:themeColor="text1"/>
            </w:rPr>
          </w:rPrChange>
        </w:rPr>
        <w:t xml:space="preserve"> </w:t>
      </w:r>
      <w:proofErr w:type="spellStart"/>
      <w:r w:rsidRPr="009A06E8">
        <w:rPr>
          <w:rFonts w:ascii="Times New Roman" w:hAnsi="Times New Roman" w:cs="Times New Roman"/>
          <w:i/>
          <w:color w:val="000000" w:themeColor="text1"/>
          <w:highlight w:val="yellow"/>
          <w:rPrChange w:id="201" w:author="Md Moklesur Rahman Sarker" w:date="2024-12-25T22:09:00Z">
            <w:rPr>
              <w:rFonts w:ascii="Times New Roman" w:hAnsi="Times New Roman" w:cs="Times New Roman"/>
              <w:i/>
              <w:color w:val="000000" w:themeColor="text1"/>
            </w:rPr>
          </w:rPrChange>
        </w:rPr>
        <w:t>paniculata</w:t>
      </w:r>
      <w:proofErr w:type="spellEnd"/>
      <w:r w:rsidRPr="009A06E8">
        <w:rPr>
          <w:rFonts w:ascii="Times New Roman" w:hAnsi="Times New Roman" w:cs="Times New Roman"/>
          <w:i/>
          <w:color w:val="000000" w:themeColor="text1"/>
          <w:highlight w:val="yellow"/>
          <w:rPrChange w:id="202" w:author="Md Moklesur Rahman Sarker" w:date="2024-12-25T22:09:00Z">
            <w:rPr>
              <w:rFonts w:ascii="Times New Roman" w:hAnsi="Times New Roman" w:cs="Times New Roman"/>
              <w:i/>
              <w:color w:val="000000" w:themeColor="text1"/>
            </w:rPr>
          </w:rPrChange>
        </w:rPr>
        <w:t xml:space="preserve"> </w:t>
      </w:r>
      <w:r w:rsidRPr="009A06E8">
        <w:rPr>
          <w:rFonts w:ascii="Times New Roman" w:hAnsi="Times New Roman" w:cs="Times New Roman"/>
          <w:color w:val="000000" w:themeColor="text1"/>
          <w:highlight w:val="yellow"/>
          <w:rPrChange w:id="203" w:author="Md Moklesur Rahman Sarker" w:date="2024-12-25T22:09:00Z">
            <w:rPr>
              <w:rFonts w:ascii="Times New Roman" w:hAnsi="Times New Roman" w:cs="Times New Roman"/>
              <w:color w:val="000000" w:themeColor="text1"/>
            </w:rPr>
          </w:rPrChange>
        </w:rPr>
        <w:t>leaves by disk diffusion method.</w:t>
      </w:r>
    </w:p>
    <w:tbl>
      <w:tblPr>
        <w:tblStyle w:val="TableGrid3"/>
        <w:tblW w:w="0" w:type="auto"/>
        <w:tblInd w:w="198" w:type="dxa"/>
        <w:tblLook w:val="04A0" w:firstRow="1" w:lastRow="0" w:firstColumn="1" w:lastColumn="0" w:noHBand="0" w:noVBand="1"/>
      </w:tblPr>
      <w:tblGrid>
        <w:gridCol w:w="2572"/>
        <w:gridCol w:w="2270"/>
        <w:gridCol w:w="1950"/>
        <w:gridCol w:w="2388"/>
      </w:tblGrid>
      <w:tr w:rsidR="005B6883" w:rsidRPr="00800217" w14:paraId="54ABF753" w14:textId="77777777" w:rsidTr="00705E68">
        <w:trPr>
          <w:trHeight w:val="302"/>
        </w:trPr>
        <w:tc>
          <w:tcPr>
            <w:tcW w:w="4842" w:type="dxa"/>
            <w:gridSpan w:val="2"/>
            <w:vMerge w:val="restart"/>
          </w:tcPr>
          <w:p w14:paraId="6460BDAD" w14:textId="77777777" w:rsidR="005B6883" w:rsidRPr="00800217" w:rsidRDefault="005B6883" w:rsidP="00705E68">
            <w:pPr>
              <w:spacing w:after="100" w:line="360" w:lineRule="auto"/>
              <w:jc w:val="both"/>
              <w:rPr>
                <w:rFonts w:ascii="Times New Roman" w:hAnsi="Times New Roman" w:cs="Times New Roman"/>
                <w:color w:val="000000" w:themeColor="text1"/>
              </w:rPr>
            </w:pPr>
          </w:p>
          <w:p w14:paraId="6E5993E0" w14:textId="77777777" w:rsidR="005B6883" w:rsidRPr="00800217" w:rsidRDefault="005B6883" w:rsidP="00705E68">
            <w:pPr>
              <w:spacing w:after="100" w:line="360" w:lineRule="auto"/>
              <w:jc w:val="center"/>
              <w:rPr>
                <w:rFonts w:ascii="Times New Roman" w:hAnsi="Times New Roman" w:cs="Times New Roman"/>
                <w:color w:val="000000" w:themeColor="text1"/>
              </w:rPr>
            </w:pPr>
            <w:r w:rsidRPr="00800217">
              <w:rPr>
                <w:rFonts w:ascii="Times New Roman" w:hAnsi="Times New Roman" w:cs="Times New Roman"/>
                <w:color w:val="000000" w:themeColor="text1"/>
              </w:rPr>
              <w:t>Bacteria</w:t>
            </w:r>
          </w:p>
        </w:tc>
        <w:tc>
          <w:tcPr>
            <w:tcW w:w="4338" w:type="dxa"/>
            <w:gridSpan w:val="2"/>
          </w:tcPr>
          <w:p w14:paraId="7D8AE624" w14:textId="77777777" w:rsidR="005B6883" w:rsidRPr="00800217" w:rsidRDefault="005B6883" w:rsidP="00705E68">
            <w:pPr>
              <w:spacing w:after="100" w:line="360" w:lineRule="auto"/>
              <w:jc w:val="both"/>
              <w:rPr>
                <w:rFonts w:ascii="Times New Roman" w:hAnsi="Times New Roman" w:cs="Times New Roman"/>
                <w:color w:val="000000" w:themeColor="text1"/>
              </w:rPr>
            </w:pPr>
            <w:r w:rsidRPr="00800217">
              <w:rPr>
                <w:rFonts w:ascii="Times New Roman" w:hAnsi="Times New Roman" w:cs="Times New Roman"/>
                <w:color w:val="000000" w:themeColor="text1"/>
              </w:rPr>
              <w:t>Diameter of the zone of inhibition (mm)</w:t>
            </w:r>
          </w:p>
        </w:tc>
      </w:tr>
      <w:tr w:rsidR="005B6883" w:rsidRPr="00800217" w14:paraId="17BD7F6B" w14:textId="77777777" w:rsidTr="00705E68">
        <w:trPr>
          <w:trHeight w:val="248"/>
        </w:trPr>
        <w:tc>
          <w:tcPr>
            <w:tcW w:w="4842" w:type="dxa"/>
            <w:gridSpan w:val="2"/>
            <w:vMerge/>
          </w:tcPr>
          <w:p w14:paraId="643C1BEB" w14:textId="77777777" w:rsidR="005B6883" w:rsidRPr="00800217" w:rsidRDefault="005B6883" w:rsidP="00705E68">
            <w:pPr>
              <w:spacing w:line="360" w:lineRule="auto"/>
              <w:jc w:val="both"/>
              <w:rPr>
                <w:rFonts w:ascii="Times New Roman" w:hAnsi="Times New Roman" w:cs="Times New Roman"/>
                <w:color w:val="000000" w:themeColor="text1"/>
              </w:rPr>
            </w:pPr>
          </w:p>
        </w:tc>
        <w:tc>
          <w:tcPr>
            <w:tcW w:w="1950" w:type="dxa"/>
          </w:tcPr>
          <w:p w14:paraId="7107EE5E" w14:textId="77777777" w:rsidR="005B6883" w:rsidRPr="00800217" w:rsidRDefault="005B6883" w:rsidP="00CD33B5">
            <w:pPr>
              <w:jc w:val="center"/>
              <w:rPr>
                <w:rFonts w:ascii="Times New Roman" w:hAnsi="Times New Roman" w:cs="Times New Roman"/>
                <w:color w:val="000000" w:themeColor="text1"/>
              </w:rPr>
            </w:pPr>
            <w:r w:rsidRPr="00800217">
              <w:rPr>
                <w:rFonts w:ascii="Times New Roman" w:hAnsi="Times New Roman" w:cs="Times New Roman"/>
                <w:color w:val="000000" w:themeColor="text1"/>
              </w:rPr>
              <w:t>SPE</w:t>
            </w:r>
          </w:p>
          <w:p w14:paraId="585090D8" w14:textId="77777777" w:rsidR="005B6883" w:rsidRPr="00800217" w:rsidRDefault="005B6883" w:rsidP="00CD33B5">
            <w:pPr>
              <w:jc w:val="center"/>
              <w:rPr>
                <w:rFonts w:ascii="Times New Roman" w:hAnsi="Times New Roman" w:cs="Times New Roman"/>
                <w:color w:val="000000" w:themeColor="text1"/>
              </w:rPr>
            </w:pPr>
            <w:r w:rsidRPr="00800217">
              <w:rPr>
                <w:rFonts w:ascii="Times New Roman" w:hAnsi="Times New Roman" w:cs="Times New Roman"/>
                <w:color w:val="000000" w:themeColor="text1"/>
              </w:rPr>
              <w:t>800 µg/</w:t>
            </w:r>
            <w:r w:rsidR="00CD33B5">
              <w:rPr>
                <w:rFonts w:ascii="Times New Roman" w:hAnsi="Times New Roman" w:cs="Times New Roman"/>
                <w:color w:val="000000" w:themeColor="text1"/>
              </w:rPr>
              <w:t>d</w:t>
            </w:r>
            <w:r w:rsidRPr="00800217">
              <w:rPr>
                <w:rFonts w:ascii="Times New Roman" w:hAnsi="Times New Roman" w:cs="Times New Roman"/>
                <w:color w:val="000000" w:themeColor="text1"/>
              </w:rPr>
              <w:t>isc.</w:t>
            </w:r>
          </w:p>
        </w:tc>
        <w:tc>
          <w:tcPr>
            <w:tcW w:w="2388" w:type="dxa"/>
          </w:tcPr>
          <w:p w14:paraId="25D1A2AF" w14:textId="77777777" w:rsidR="005B6883" w:rsidRPr="00800217" w:rsidRDefault="005B6883" w:rsidP="00CD33B5">
            <w:pPr>
              <w:jc w:val="center"/>
              <w:rPr>
                <w:rFonts w:ascii="Times New Roman" w:hAnsi="Times New Roman" w:cs="Times New Roman"/>
                <w:color w:val="000000" w:themeColor="text1"/>
              </w:rPr>
            </w:pPr>
            <w:r w:rsidRPr="00800217">
              <w:rPr>
                <w:rFonts w:ascii="Times New Roman" w:hAnsi="Times New Roman" w:cs="Times New Roman"/>
                <w:color w:val="000000" w:themeColor="text1"/>
              </w:rPr>
              <w:t>Kanamycin-K</w:t>
            </w:r>
          </w:p>
          <w:p w14:paraId="765AE2D8" w14:textId="77777777" w:rsidR="005B6883" w:rsidRPr="00800217" w:rsidRDefault="005B6883" w:rsidP="00CD33B5">
            <w:pPr>
              <w:jc w:val="center"/>
              <w:rPr>
                <w:rFonts w:ascii="Times New Roman" w:hAnsi="Times New Roman" w:cs="Times New Roman"/>
                <w:color w:val="000000" w:themeColor="text1"/>
              </w:rPr>
            </w:pPr>
            <w:r w:rsidRPr="00800217">
              <w:rPr>
                <w:rFonts w:ascii="Times New Roman" w:hAnsi="Times New Roman" w:cs="Times New Roman"/>
                <w:color w:val="000000" w:themeColor="text1"/>
              </w:rPr>
              <w:t>30 µg/</w:t>
            </w:r>
            <w:r w:rsidR="00CD33B5">
              <w:rPr>
                <w:rFonts w:ascii="Times New Roman" w:hAnsi="Times New Roman" w:cs="Times New Roman"/>
                <w:color w:val="000000" w:themeColor="text1"/>
              </w:rPr>
              <w:t>d</w:t>
            </w:r>
            <w:r w:rsidRPr="00800217">
              <w:rPr>
                <w:rFonts w:ascii="Times New Roman" w:hAnsi="Times New Roman" w:cs="Times New Roman"/>
                <w:color w:val="000000" w:themeColor="text1"/>
              </w:rPr>
              <w:t>isc.</w:t>
            </w:r>
          </w:p>
        </w:tc>
      </w:tr>
      <w:tr w:rsidR="005B6883" w:rsidRPr="00800217" w14:paraId="09BAAA3A" w14:textId="77777777" w:rsidTr="00705E68">
        <w:trPr>
          <w:trHeight w:val="692"/>
        </w:trPr>
        <w:tc>
          <w:tcPr>
            <w:tcW w:w="2572" w:type="dxa"/>
            <w:vMerge w:val="restart"/>
          </w:tcPr>
          <w:p w14:paraId="5BCDE497" w14:textId="77777777" w:rsidR="005B6883" w:rsidRPr="00800217" w:rsidRDefault="005B6883" w:rsidP="00705E68">
            <w:pPr>
              <w:jc w:val="both"/>
              <w:rPr>
                <w:rFonts w:ascii="Times New Roman" w:hAnsi="Times New Roman" w:cs="Times New Roman"/>
                <w:color w:val="000000" w:themeColor="text1"/>
              </w:rPr>
            </w:pPr>
          </w:p>
          <w:p w14:paraId="04C761F4" w14:textId="77777777" w:rsidR="005B6883" w:rsidRPr="00800217" w:rsidRDefault="005B6883" w:rsidP="00705E68">
            <w:pPr>
              <w:jc w:val="both"/>
              <w:rPr>
                <w:rFonts w:ascii="Times New Roman" w:hAnsi="Times New Roman" w:cs="Times New Roman"/>
                <w:color w:val="000000" w:themeColor="text1"/>
              </w:rPr>
            </w:pPr>
          </w:p>
          <w:p w14:paraId="70059319" w14:textId="77777777" w:rsidR="005B6883" w:rsidRPr="00800217" w:rsidRDefault="005B6883" w:rsidP="00705E68">
            <w:pPr>
              <w:jc w:val="both"/>
              <w:rPr>
                <w:rFonts w:ascii="Times New Roman" w:hAnsi="Times New Roman" w:cs="Times New Roman"/>
                <w:color w:val="000000" w:themeColor="text1"/>
              </w:rPr>
            </w:pPr>
            <w:r w:rsidRPr="00800217">
              <w:rPr>
                <w:rFonts w:ascii="Times New Roman" w:hAnsi="Times New Roman" w:cs="Times New Roman"/>
                <w:color w:val="000000" w:themeColor="text1"/>
              </w:rPr>
              <w:t xml:space="preserve">       Gram Positive</w:t>
            </w:r>
          </w:p>
          <w:p w14:paraId="20E90E89" w14:textId="77777777" w:rsidR="005B6883" w:rsidRPr="00800217" w:rsidRDefault="005B6883" w:rsidP="00705E68">
            <w:pPr>
              <w:ind w:left="720"/>
              <w:contextualSpacing/>
              <w:jc w:val="both"/>
              <w:rPr>
                <w:rFonts w:ascii="Times New Roman" w:hAnsi="Times New Roman" w:cs="Times New Roman"/>
                <w:color w:val="000000" w:themeColor="text1"/>
              </w:rPr>
            </w:pPr>
            <w:r w:rsidRPr="00800217">
              <w:rPr>
                <w:rFonts w:ascii="Times New Roman" w:hAnsi="Times New Roman" w:cs="Times New Roman"/>
                <w:i/>
                <w:color w:val="000000" w:themeColor="text1"/>
              </w:rPr>
              <w:t xml:space="preserve">             </w:t>
            </w:r>
          </w:p>
        </w:tc>
        <w:tc>
          <w:tcPr>
            <w:tcW w:w="2270" w:type="dxa"/>
          </w:tcPr>
          <w:p w14:paraId="27DF5957" w14:textId="77777777" w:rsidR="005B6883" w:rsidRPr="00800217" w:rsidRDefault="005B6883" w:rsidP="00705E68">
            <w:pPr>
              <w:spacing w:after="200" w:line="276" w:lineRule="auto"/>
              <w:jc w:val="center"/>
              <w:rPr>
                <w:rFonts w:ascii="Times New Roman" w:hAnsi="Times New Roman" w:cs="Times New Roman"/>
                <w:b/>
                <w:color w:val="000000" w:themeColor="text1"/>
              </w:rPr>
            </w:pPr>
            <w:r w:rsidRPr="00800217">
              <w:rPr>
                <w:rFonts w:ascii="Times New Roman" w:hAnsi="Times New Roman" w:cs="Times New Roman"/>
                <w:i/>
                <w:color w:val="000000" w:themeColor="text1"/>
              </w:rPr>
              <w:t>Staphylococcus aureus</w:t>
            </w:r>
          </w:p>
        </w:tc>
        <w:tc>
          <w:tcPr>
            <w:tcW w:w="1950" w:type="dxa"/>
          </w:tcPr>
          <w:p w14:paraId="3E732197" w14:textId="77777777" w:rsidR="005B6883" w:rsidRPr="00800217" w:rsidRDefault="005B6883" w:rsidP="00705E68">
            <w:pPr>
              <w:jc w:val="center"/>
              <w:rPr>
                <w:rFonts w:ascii="Times New Roman" w:hAnsi="Times New Roman" w:cs="Times New Roman"/>
                <w:b/>
                <w:color w:val="000000" w:themeColor="text1"/>
              </w:rPr>
            </w:pPr>
          </w:p>
          <w:p w14:paraId="61DC8687" w14:textId="77777777" w:rsidR="005B6883" w:rsidRPr="00800217" w:rsidRDefault="005B6883" w:rsidP="00705E68">
            <w:pPr>
              <w:jc w:val="center"/>
              <w:rPr>
                <w:rFonts w:ascii="Times New Roman" w:hAnsi="Times New Roman" w:cs="Times New Roman"/>
                <w:color w:val="000000" w:themeColor="text1"/>
              </w:rPr>
            </w:pPr>
            <w:r w:rsidRPr="00800217">
              <w:rPr>
                <w:rFonts w:ascii="Times New Roman" w:hAnsi="Times New Roman" w:cs="Times New Roman"/>
                <w:color w:val="000000" w:themeColor="text1"/>
              </w:rPr>
              <w:t>16</w:t>
            </w:r>
          </w:p>
        </w:tc>
        <w:tc>
          <w:tcPr>
            <w:tcW w:w="2388" w:type="dxa"/>
          </w:tcPr>
          <w:p w14:paraId="6421DFBA" w14:textId="77777777" w:rsidR="005B6883" w:rsidRPr="00800217" w:rsidRDefault="005B6883" w:rsidP="00705E68">
            <w:pPr>
              <w:jc w:val="center"/>
              <w:rPr>
                <w:rFonts w:ascii="Times New Roman" w:hAnsi="Times New Roman" w:cs="Times New Roman"/>
                <w:color w:val="000000" w:themeColor="text1"/>
              </w:rPr>
            </w:pPr>
          </w:p>
          <w:p w14:paraId="0290D7FD" w14:textId="77777777" w:rsidR="005B6883" w:rsidRPr="00800217" w:rsidRDefault="005B6883" w:rsidP="00705E68">
            <w:pPr>
              <w:jc w:val="center"/>
              <w:rPr>
                <w:rFonts w:ascii="Times New Roman" w:hAnsi="Times New Roman" w:cs="Times New Roman"/>
                <w:color w:val="000000" w:themeColor="text1"/>
              </w:rPr>
            </w:pPr>
            <w:r w:rsidRPr="00800217">
              <w:rPr>
                <w:rFonts w:ascii="Times New Roman" w:hAnsi="Times New Roman" w:cs="Times New Roman"/>
                <w:color w:val="000000" w:themeColor="text1"/>
              </w:rPr>
              <w:t>25</w:t>
            </w:r>
          </w:p>
        </w:tc>
      </w:tr>
      <w:tr w:rsidR="005B6883" w:rsidRPr="00800217" w14:paraId="7C2C33DA" w14:textId="77777777" w:rsidTr="00705E68">
        <w:trPr>
          <w:trHeight w:val="375"/>
        </w:trPr>
        <w:tc>
          <w:tcPr>
            <w:tcW w:w="2572" w:type="dxa"/>
            <w:vMerge/>
          </w:tcPr>
          <w:p w14:paraId="59213815" w14:textId="77777777" w:rsidR="005B6883" w:rsidRPr="00800217" w:rsidRDefault="005B6883" w:rsidP="00705E68">
            <w:pPr>
              <w:ind w:left="720"/>
              <w:contextualSpacing/>
              <w:jc w:val="both"/>
              <w:rPr>
                <w:rFonts w:ascii="Times New Roman" w:hAnsi="Times New Roman" w:cs="Times New Roman"/>
                <w:i/>
                <w:color w:val="000000" w:themeColor="text1"/>
              </w:rPr>
            </w:pPr>
          </w:p>
        </w:tc>
        <w:tc>
          <w:tcPr>
            <w:tcW w:w="2270" w:type="dxa"/>
          </w:tcPr>
          <w:p w14:paraId="6A715343" w14:textId="77777777" w:rsidR="005B6883" w:rsidRPr="00800217" w:rsidRDefault="005B6883" w:rsidP="00705E68">
            <w:pPr>
              <w:contextualSpacing/>
              <w:jc w:val="center"/>
              <w:rPr>
                <w:rFonts w:ascii="Times New Roman" w:hAnsi="Times New Roman" w:cs="Times New Roman"/>
                <w:i/>
                <w:color w:val="000000" w:themeColor="text1"/>
              </w:rPr>
            </w:pPr>
            <w:r w:rsidRPr="00800217">
              <w:rPr>
                <w:rFonts w:ascii="Times New Roman" w:hAnsi="Times New Roman" w:cs="Times New Roman"/>
                <w:i/>
                <w:color w:val="000000" w:themeColor="text1"/>
              </w:rPr>
              <w:t>Bacillus cereus</w:t>
            </w:r>
          </w:p>
        </w:tc>
        <w:tc>
          <w:tcPr>
            <w:tcW w:w="1950" w:type="dxa"/>
          </w:tcPr>
          <w:p w14:paraId="18941380" w14:textId="77777777" w:rsidR="005B6883" w:rsidRPr="00800217" w:rsidRDefault="005B6883" w:rsidP="00705E68">
            <w:pPr>
              <w:jc w:val="center"/>
              <w:rPr>
                <w:rFonts w:ascii="Times New Roman" w:hAnsi="Times New Roman" w:cs="Times New Roman"/>
                <w:b/>
                <w:color w:val="000000" w:themeColor="text1"/>
              </w:rPr>
            </w:pPr>
            <w:r w:rsidRPr="00800217">
              <w:rPr>
                <w:rFonts w:ascii="Times New Roman" w:hAnsi="Times New Roman" w:cs="Times New Roman"/>
                <w:color w:val="000000" w:themeColor="text1"/>
              </w:rPr>
              <w:t>9</w:t>
            </w:r>
          </w:p>
        </w:tc>
        <w:tc>
          <w:tcPr>
            <w:tcW w:w="2388" w:type="dxa"/>
          </w:tcPr>
          <w:p w14:paraId="03BCC708" w14:textId="77777777" w:rsidR="005B6883" w:rsidRPr="00800217" w:rsidRDefault="005B6883" w:rsidP="00705E68">
            <w:pPr>
              <w:jc w:val="center"/>
              <w:rPr>
                <w:rFonts w:ascii="Times New Roman" w:hAnsi="Times New Roman" w:cs="Times New Roman"/>
                <w:color w:val="000000" w:themeColor="text1"/>
              </w:rPr>
            </w:pPr>
            <w:r w:rsidRPr="00800217">
              <w:rPr>
                <w:rFonts w:ascii="Times New Roman" w:hAnsi="Times New Roman" w:cs="Times New Roman"/>
                <w:color w:val="000000" w:themeColor="text1"/>
              </w:rPr>
              <w:t>26</w:t>
            </w:r>
          </w:p>
        </w:tc>
      </w:tr>
      <w:tr w:rsidR="005B6883" w:rsidRPr="00800217" w14:paraId="77705E33" w14:textId="77777777" w:rsidTr="00705E68">
        <w:trPr>
          <w:trHeight w:val="638"/>
        </w:trPr>
        <w:tc>
          <w:tcPr>
            <w:tcW w:w="2572" w:type="dxa"/>
            <w:vMerge w:val="restart"/>
          </w:tcPr>
          <w:p w14:paraId="46CE2A01" w14:textId="77777777" w:rsidR="005B6883" w:rsidRPr="00800217" w:rsidRDefault="005B6883" w:rsidP="00705E68">
            <w:pPr>
              <w:contextualSpacing/>
              <w:jc w:val="both"/>
              <w:rPr>
                <w:rFonts w:ascii="Times New Roman" w:hAnsi="Times New Roman" w:cs="Times New Roman"/>
                <w:color w:val="000000" w:themeColor="text1"/>
              </w:rPr>
            </w:pPr>
          </w:p>
          <w:p w14:paraId="6E2E5349" w14:textId="77777777" w:rsidR="005B6883" w:rsidRPr="00800217" w:rsidRDefault="005B6883" w:rsidP="00705E68">
            <w:pPr>
              <w:contextualSpacing/>
              <w:jc w:val="both"/>
              <w:rPr>
                <w:rFonts w:ascii="Times New Roman" w:hAnsi="Times New Roman" w:cs="Times New Roman"/>
                <w:i/>
                <w:color w:val="000000" w:themeColor="text1"/>
              </w:rPr>
            </w:pPr>
            <w:r w:rsidRPr="00800217">
              <w:rPr>
                <w:rFonts w:ascii="Times New Roman" w:hAnsi="Times New Roman" w:cs="Times New Roman"/>
                <w:color w:val="000000" w:themeColor="text1"/>
              </w:rPr>
              <w:t xml:space="preserve">       Gram Negative</w:t>
            </w:r>
          </w:p>
        </w:tc>
        <w:tc>
          <w:tcPr>
            <w:tcW w:w="2270" w:type="dxa"/>
          </w:tcPr>
          <w:p w14:paraId="023DF915" w14:textId="77777777" w:rsidR="005B6883" w:rsidRPr="00800217" w:rsidRDefault="005B6883" w:rsidP="00705E68">
            <w:pPr>
              <w:contextualSpacing/>
              <w:rPr>
                <w:rFonts w:ascii="Times New Roman" w:hAnsi="Times New Roman" w:cs="Times New Roman"/>
                <w:i/>
                <w:color w:val="000000" w:themeColor="text1"/>
              </w:rPr>
            </w:pPr>
            <w:r w:rsidRPr="00800217">
              <w:rPr>
                <w:rFonts w:ascii="Times New Roman" w:hAnsi="Times New Roman" w:cs="Times New Roman"/>
                <w:i/>
                <w:color w:val="000000" w:themeColor="text1"/>
              </w:rPr>
              <w:t xml:space="preserve">      Pseudomonas</w:t>
            </w:r>
          </w:p>
          <w:p w14:paraId="1E893AED" w14:textId="77777777" w:rsidR="005B6883" w:rsidRPr="00800217" w:rsidRDefault="005B6883" w:rsidP="00705E68">
            <w:pPr>
              <w:contextualSpacing/>
              <w:rPr>
                <w:rFonts w:ascii="Times New Roman" w:hAnsi="Times New Roman" w:cs="Times New Roman"/>
                <w:i/>
                <w:color w:val="000000" w:themeColor="text1"/>
              </w:rPr>
            </w:pPr>
            <w:r w:rsidRPr="00800217">
              <w:rPr>
                <w:rFonts w:ascii="Times New Roman" w:hAnsi="Times New Roman" w:cs="Times New Roman"/>
                <w:i/>
                <w:color w:val="000000" w:themeColor="text1"/>
              </w:rPr>
              <w:t xml:space="preserve">      aeruginosa</w:t>
            </w:r>
          </w:p>
        </w:tc>
        <w:tc>
          <w:tcPr>
            <w:tcW w:w="1950" w:type="dxa"/>
          </w:tcPr>
          <w:p w14:paraId="11A65498" w14:textId="77777777" w:rsidR="005B6883" w:rsidRPr="00800217" w:rsidRDefault="005B6883" w:rsidP="00705E68">
            <w:pPr>
              <w:jc w:val="center"/>
              <w:rPr>
                <w:rFonts w:ascii="Times New Roman" w:hAnsi="Times New Roman" w:cs="Times New Roman"/>
                <w:color w:val="000000" w:themeColor="text1"/>
              </w:rPr>
            </w:pPr>
          </w:p>
          <w:p w14:paraId="35080211" w14:textId="77777777" w:rsidR="005B6883" w:rsidRPr="00800217" w:rsidRDefault="005B6883" w:rsidP="00705E68">
            <w:pPr>
              <w:jc w:val="center"/>
              <w:rPr>
                <w:rFonts w:ascii="Times New Roman" w:hAnsi="Times New Roman" w:cs="Times New Roman"/>
                <w:color w:val="000000" w:themeColor="text1"/>
              </w:rPr>
            </w:pPr>
            <w:r w:rsidRPr="00800217">
              <w:rPr>
                <w:rFonts w:ascii="Times New Roman" w:hAnsi="Times New Roman" w:cs="Times New Roman"/>
                <w:color w:val="000000" w:themeColor="text1"/>
              </w:rPr>
              <w:t>6</w:t>
            </w:r>
          </w:p>
        </w:tc>
        <w:tc>
          <w:tcPr>
            <w:tcW w:w="2388" w:type="dxa"/>
          </w:tcPr>
          <w:p w14:paraId="0F441E85" w14:textId="77777777" w:rsidR="005B6883" w:rsidRPr="00800217" w:rsidRDefault="005B6883" w:rsidP="00705E68">
            <w:pPr>
              <w:jc w:val="center"/>
              <w:rPr>
                <w:rFonts w:ascii="Times New Roman" w:hAnsi="Times New Roman" w:cs="Times New Roman"/>
                <w:color w:val="000000" w:themeColor="text1"/>
              </w:rPr>
            </w:pPr>
          </w:p>
          <w:p w14:paraId="43538DB6" w14:textId="77777777" w:rsidR="005B6883" w:rsidRPr="00800217" w:rsidRDefault="005B6883" w:rsidP="00705E68">
            <w:pPr>
              <w:jc w:val="center"/>
              <w:rPr>
                <w:rFonts w:ascii="Times New Roman" w:hAnsi="Times New Roman" w:cs="Times New Roman"/>
                <w:color w:val="000000" w:themeColor="text1"/>
              </w:rPr>
            </w:pPr>
            <w:r w:rsidRPr="00800217">
              <w:rPr>
                <w:rFonts w:ascii="Times New Roman" w:hAnsi="Times New Roman" w:cs="Times New Roman"/>
                <w:color w:val="000000" w:themeColor="text1"/>
              </w:rPr>
              <w:t>20</w:t>
            </w:r>
          </w:p>
        </w:tc>
      </w:tr>
      <w:tr w:rsidR="005B6883" w:rsidRPr="00800217" w14:paraId="692E8745" w14:textId="77777777" w:rsidTr="00705E68">
        <w:trPr>
          <w:trHeight w:val="485"/>
        </w:trPr>
        <w:tc>
          <w:tcPr>
            <w:tcW w:w="2572" w:type="dxa"/>
            <w:vMerge/>
          </w:tcPr>
          <w:p w14:paraId="2CDAB7A0" w14:textId="77777777" w:rsidR="005B6883" w:rsidRPr="00800217" w:rsidRDefault="005B6883" w:rsidP="00705E68">
            <w:pPr>
              <w:ind w:left="720"/>
              <w:contextualSpacing/>
              <w:jc w:val="both"/>
              <w:rPr>
                <w:rFonts w:ascii="Times New Roman" w:hAnsi="Times New Roman" w:cs="Times New Roman"/>
                <w:i/>
                <w:color w:val="000000" w:themeColor="text1"/>
              </w:rPr>
            </w:pPr>
          </w:p>
        </w:tc>
        <w:tc>
          <w:tcPr>
            <w:tcW w:w="2270" w:type="dxa"/>
          </w:tcPr>
          <w:p w14:paraId="5DC33A95" w14:textId="77777777" w:rsidR="005B6883" w:rsidRPr="00800217" w:rsidRDefault="005B6883" w:rsidP="00705E68">
            <w:pPr>
              <w:contextualSpacing/>
              <w:jc w:val="center"/>
              <w:rPr>
                <w:rFonts w:ascii="Times New Roman" w:hAnsi="Times New Roman" w:cs="Times New Roman"/>
                <w:i/>
                <w:color w:val="000000" w:themeColor="text1"/>
              </w:rPr>
            </w:pPr>
            <w:proofErr w:type="spellStart"/>
            <w:r w:rsidRPr="00800217">
              <w:rPr>
                <w:rFonts w:ascii="Times New Roman" w:hAnsi="Times New Roman" w:cs="Times New Roman"/>
                <w:i/>
                <w:color w:val="000000" w:themeColor="text1"/>
              </w:rPr>
              <w:t>Esherichia</w:t>
            </w:r>
            <w:proofErr w:type="spellEnd"/>
            <w:r w:rsidRPr="00800217">
              <w:rPr>
                <w:rFonts w:ascii="Times New Roman" w:hAnsi="Times New Roman" w:cs="Times New Roman"/>
                <w:i/>
                <w:color w:val="000000" w:themeColor="text1"/>
              </w:rPr>
              <w:t xml:space="preserve"> coli</w:t>
            </w:r>
          </w:p>
        </w:tc>
        <w:tc>
          <w:tcPr>
            <w:tcW w:w="1950" w:type="dxa"/>
          </w:tcPr>
          <w:p w14:paraId="25AB4E95" w14:textId="77777777" w:rsidR="005B6883" w:rsidRPr="00800217" w:rsidRDefault="005B6883" w:rsidP="00705E68">
            <w:pPr>
              <w:jc w:val="center"/>
              <w:rPr>
                <w:rFonts w:ascii="Times New Roman" w:hAnsi="Times New Roman" w:cs="Times New Roman"/>
                <w:color w:val="000000" w:themeColor="text1"/>
              </w:rPr>
            </w:pPr>
            <w:r w:rsidRPr="00800217">
              <w:rPr>
                <w:rFonts w:ascii="Times New Roman" w:hAnsi="Times New Roman" w:cs="Times New Roman"/>
                <w:color w:val="000000" w:themeColor="text1"/>
              </w:rPr>
              <w:t>8</w:t>
            </w:r>
          </w:p>
        </w:tc>
        <w:tc>
          <w:tcPr>
            <w:tcW w:w="2388" w:type="dxa"/>
          </w:tcPr>
          <w:p w14:paraId="37F2658C" w14:textId="77777777" w:rsidR="005B6883" w:rsidRPr="00800217" w:rsidRDefault="005B6883" w:rsidP="00705E68">
            <w:pPr>
              <w:jc w:val="center"/>
              <w:rPr>
                <w:rFonts w:ascii="Times New Roman" w:hAnsi="Times New Roman" w:cs="Times New Roman"/>
                <w:color w:val="000000" w:themeColor="text1"/>
              </w:rPr>
            </w:pPr>
            <w:r w:rsidRPr="00800217">
              <w:rPr>
                <w:rFonts w:ascii="Times New Roman" w:hAnsi="Times New Roman" w:cs="Times New Roman"/>
                <w:color w:val="000000" w:themeColor="text1"/>
              </w:rPr>
              <w:t>22</w:t>
            </w:r>
          </w:p>
        </w:tc>
      </w:tr>
    </w:tbl>
    <w:p w14:paraId="390852FC" w14:textId="77777777" w:rsidR="005B6883" w:rsidRPr="005B6883" w:rsidRDefault="005B6883" w:rsidP="005B6883"/>
    <w:p w14:paraId="0F645D20" w14:textId="4D218C7C" w:rsidR="0033346C" w:rsidRDefault="0033346C" w:rsidP="005B6883">
      <w:pPr>
        <w:pStyle w:val="Heading3"/>
        <w:spacing w:after="0" w:line="240" w:lineRule="auto"/>
        <w:rPr>
          <w:ins w:id="204" w:author="Md Moklesur Rahman Sarker" w:date="2024-12-25T22:09:00Z"/>
          <w:sz w:val="32"/>
          <w:szCs w:val="32"/>
        </w:rPr>
      </w:pPr>
      <w:bookmarkStart w:id="205" w:name="_fjdgqn4541gh" w:colFirst="0" w:colLast="0"/>
      <w:bookmarkEnd w:id="205"/>
      <w:r>
        <w:rPr>
          <w:sz w:val="32"/>
          <w:szCs w:val="32"/>
        </w:rPr>
        <w:t>Discussion</w:t>
      </w:r>
    </w:p>
    <w:p w14:paraId="1B1748F1" w14:textId="77777777" w:rsidR="009A06E8" w:rsidRPr="009A06E8" w:rsidRDefault="009A06E8" w:rsidP="009A06E8">
      <w:pPr>
        <w:rPr>
          <w:rPrChange w:id="206" w:author="Md Moklesur Rahman Sarker" w:date="2024-12-25T22:09:00Z">
            <w:rPr>
              <w:sz w:val="32"/>
              <w:szCs w:val="32"/>
            </w:rPr>
          </w:rPrChange>
        </w:rPr>
        <w:pPrChange w:id="207" w:author="Md Moklesur Rahman Sarker" w:date="2024-12-25T22:09:00Z">
          <w:pPr>
            <w:pStyle w:val="Heading3"/>
            <w:spacing w:after="0" w:line="240" w:lineRule="auto"/>
          </w:pPr>
        </w:pPrChange>
      </w:pPr>
    </w:p>
    <w:p w14:paraId="1855445B" w14:textId="3BD23197" w:rsidR="00800217" w:rsidRPr="00800217" w:rsidRDefault="00800217" w:rsidP="00800217">
      <w:pPr>
        <w:jc w:val="both"/>
        <w:rPr>
          <w:rFonts w:ascii="Times New Roman" w:hAnsi="Times New Roman" w:cs="Times New Roman"/>
        </w:rPr>
      </w:pPr>
      <w:r w:rsidRPr="00800217">
        <w:rPr>
          <w:rFonts w:ascii="Times New Roman" w:hAnsi="Times New Roman" w:cs="Times New Roman"/>
        </w:rPr>
        <w:t>Scientific and methodical investigation of herbal plants has become a potential source for the discovery of lead compounds of high therapeutic value in terms of analgesic activity. Ethno-pharmacological studies have become increasingly invaluable in the development of modalities for the management of pain and related disorders. Thus green pharmaceuticals have now received considerable attention and popularity in this area due to its availability, less side effects and economic feasibility compared to the orthodox medicine. In this study</w:t>
      </w:r>
      <w:ins w:id="208" w:author="Md Moklesur Rahman Sarker" w:date="2024-12-25T22:10:00Z">
        <w:r w:rsidR="009A06E8">
          <w:rPr>
            <w:rFonts w:ascii="Times New Roman" w:hAnsi="Times New Roman" w:cs="Times New Roman"/>
          </w:rPr>
          <w:t>,</w:t>
        </w:r>
      </w:ins>
      <w:r w:rsidRPr="00800217">
        <w:rPr>
          <w:rFonts w:ascii="Times New Roman" w:hAnsi="Times New Roman" w:cs="Times New Roman"/>
        </w:rPr>
        <w:t xml:space="preserve"> the </w:t>
      </w:r>
      <w:r w:rsidR="00494281">
        <w:rPr>
          <w:rFonts w:ascii="Times New Roman" w:hAnsi="Times New Roman" w:cs="Times New Roman"/>
        </w:rPr>
        <w:t>ethanol</w:t>
      </w:r>
      <w:r w:rsidRPr="00800217">
        <w:rPr>
          <w:rFonts w:ascii="Times New Roman" w:hAnsi="Times New Roman" w:cs="Times New Roman"/>
        </w:rPr>
        <w:t xml:space="preserve"> </w:t>
      </w:r>
      <w:r w:rsidR="00C010B5" w:rsidRPr="00800217">
        <w:rPr>
          <w:rFonts w:ascii="Times New Roman" w:hAnsi="Times New Roman" w:cs="Times New Roman"/>
        </w:rPr>
        <w:t>extract</w:t>
      </w:r>
      <w:r w:rsidRPr="00800217">
        <w:rPr>
          <w:rFonts w:ascii="Times New Roman" w:hAnsi="Times New Roman" w:cs="Times New Roman"/>
        </w:rPr>
        <w:t xml:space="preserve"> of the </w:t>
      </w:r>
      <w:proofErr w:type="spellStart"/>
      <w:r w:rsidRPr="00C010B5">
        <w:rPr>
          <w:rFonts w:ascii="Times New Roman" w:hAnsi="Times New Roman" w:cs="Times New Roman"/>
          <w:i/>
        </w:rPr>
        <w:t>Spilanthes</w:t>
      </w:r>
      <w:proofErr w:type="spellEnd"/>
      <w:r w:rsidRPr="00C010B5">
        <w:rPr>
          <w:rFonts w:ascii="Times New Roman" w:hAnsi="Times New Roman" w:cs="Times New Roman"/>
          <w:i/>
        </w:rPr>
        <w:t xml:space="preserve"> </w:t>
      </w:r>
      <w:proofErr w:type="spellStart"/>
      <w:r w:rsidRPr="00C010B5">
        <w:rPr>
          <w:rFonts w:ascii="Times New Roman" w:hAnsi="Times New Roman" w:cs="Times New Roman"/>
          <w:i/>
        </w:rPr>
        <w:t>paniculata</w:t>
      </w:r>
      <w:proofErr w:type="spellEnd"/>
      <w:r w:rsidRPr="00800217">
        <w:rPr>
          <w:rFonts w:ascii="Times New Roman" w:hAnsi="Times New Roman" w:cs="Times New Roman"/>
        </w:rPr>
        <w:t xml:space="preserve"> leaves showed si</w:t>
      </w:r>
      <w:r w:rsidR="007F4758">
        <w:rPr>
          <w:rFonts w:ascii="Times New Roman" w:hAnsi="Times New Roman" w:cs="Times New Roman"/>
        </w:rPr>
        <w:t>gnificant analgesic activity (p</w:t>
      </w:r>
      <w:r w:rsidR="007F4758" w:rsidRPr="007F4758">
        <w:rPr>
          <w:rFonts w:ascii="Times New Roman" w:hAnsi="Times New Roman" w:cs="Times New Roman"/>
          <w:sz w:val="18"/>
          <w:szCs w:val="18"/>
        </w:rPr>
        <w:t>&lt;</w:t>
      </w:r>
      <w:r w:rsidR="007F4758">
        <w:rPr>
          <w:rFonts w:ascii="Times New Roman" w:hAnsi="Times New Roman" w:cs="Times New Roman"/>
          <w:sz w:val="18"/>
          <w:szCs w:val="18"/>
        </w:rPr>
        <w:t xml:space="preserve"> </w:t>
      </w:r>
      <w:r w:rsidR="007F4758" w:rsidRPr="007F4758">
        <w:rPr>
          <w:rFonts w:ascii="Times New Roman" w:hAnsi="Times New Roman" w:cs="Times New Roman"/>
        </w:rPr>
        <w:t>0.01</w:t>
      </w:r>
      <w:r w:rsidRPr="00800217">
        <w:rPr>
          <w:rFonts w:ascii="Times New Roman" w:hAnsi="Times New Roman" w:cs="Times New Roman"/>
        </w:rPr>
        <w:t xml:space="preserve">) at a dose of 500 mg/kg body weight compared to standard indomethacin. </w:t>
      </w:r>
      <w:commentRangeStart w:id="209"/>
      <w:proofErr w:type="gramStart"/>
      <w:r w:rsidRPr="00800217">
        <w:rPr>
          <w:rFonts w:ascii="Times New Roman" w:hAnsi="Times New Roman" w:cs="Times New Roman"/>
        </w:rPr>
        <w:t>So</w:t>
      </w:r>
      <w:proofErr w:type="gramEnd"/>
      <w:r w:rsidRPr="00800217">
        <w:rPr>
          <w:rFonts w:ascii="Times New Roman" w:hAnsi="Times New Roman" w:cs="Times New Roman"/>
        </w:rPr>
        <w:t xml:space="preserve"> the leaves of this plant can be used as an alternative analgesic medicine.</w:t>
      </w:r>
      <w:commentRangeEnd w:id="209"/>
      <w:r w:rsidR="009A06E8">
        <w:rPr>
          <w:rStyle w:val="CommentReference"/>
        </w:rPr>
        <w:commentReference w:id="209"/>
      </w:r>
    </w:p>
    <w:p w14:paraId="1A2C2596" w14:textId="77777777" w:rsidR="00800217" w:rsidRPr="00800217" w:rsidRDefault="00800217" w:rsidP="00800217">
      <w:pPr>
        <w:jc w:val="both"/>
        <w:rPr>
          <w:rFonts w:ascii="Times New Roman" w:hAnsi="Times New Roman" w:cs="Times New Roman"/>
        </w:rPr>
      </w:pPr>
      <w:r w:rsidRPr="00800217">
        <w:rPr>
          <w:rFonts w:ascii="Times New Roman" w:hAnsi="Times New Roman" w:cs="Times New Roman"/>
        </w:rPr>
        <w:t xml:space="preserve">Central nervous system (CNS) depressants are drugs that can be used to slow down brain activity. CNS depressants may be prescribed by a physician to treat anxiety, muscle tension, pain, insomnia, acute stress reactions, panic attacks, and seizure disorders. CNS depression often results from the use of depressant drugs such as alcohol, opioids, barbiturates, benzodiazepines, general anesthetics etc. Drug overdose is often caused by combining two or more depressant drugs, although overdose is certainly possible by consuming a large dose of one depressant drug. </w:t>
      </w:r>
      <w:r w:rsidR="00C33B22" w:rsidRPr="00800217">
        <w:rPr>
          <w:rFonts w:ascii="Times New Roman" w:hAnsi="Times New Roman" w:cs="Times New Roman"/>
        </w:rPr>
        <w:t xml:space="preserve">In this study the </w:t>
      </w:r>
      <w:r w:rsidR="00494281">
        <w:rPr>
          <w:rFonts w:ascii="Times New Roman" w:hAnsi="Times New Roman" w:cs="Times New Roman"/>
        </w:rPr>
        <w:t>ethanol</w:t>
      </w:r>
      <w:r w:rsidR="00C33B22" w:rsidRPr="00800217">
        <w:rPr>
          <w:rFonts w:ascii="Times New Roman" w:hAnsi="Times New Roman" w:cs="Times New Roman"/>
        </w:rPr>
        <w:t xml:space="preserve"> </w:t>
      </w:r>
      <w:proofErr w:type="spellStart"/>
      <w:r w:rsidR="00C33B22" w:rsidRPr="00800217">
        <w:rPr>
          <w:rFonts w:ascii="Times New Roman" w:hAnsi="Times New Roman" w:cs="Times New Roman"/>
        </w:rPr>
        <w:t>extrac</w:t>
      </w:r>
      <w:proofErr w:type="spellEnd"/>
      <w:r w:rsidR="00C33B22" w:rsidRPr="00800217">
        <w:rPr>
          <w:rFonts w:ascii="Times New Roman" w:hAnsi="Times New Roman" w:cs="Times New Roman"/>
        </w:rPr>
        <w:t xml:space="preserve"> of the </w:t>
      </w:r>
      <w:proofErr w:type="spellStart"/>
      <w:r w:rsidR="00C33B22" w:rsidRPr="00C010B5">
        <w:rPr>
          <w:rFonts w:ascii="Times New Roman" w:hAnsi="Times New Roman" w:cs="Times New Roman"/>
          <w:i/>
        </w:rPr>
        <w:t>Spilanthes</w:t>
      </w:r>
      <w:proofErr w:type="spellEnd"/>
      <w:r w:rsidR="00C33B22" w:rsidRPr="00C010B5">
        <w:rPr>
          <w:rFonts w:ascii="Times New Roman" w:hAnsi="Times New Roman" w:cs="Times New Roman"/>
          <w:i/>
        </w:rPr>
        <w:t xml:space="preserve"> </w:t>
      </w:r>
      <w:proofErr w:type="spellStart"/>
      <w:r w:rsidR="00C33B22" w:rsidRPr="00C010B5">
        <w:rPr>
          <w:rFonts w:ascii="Times New Roman" w:hAnsi="Times New Roman" w:cs="Times New Roman"/>
          <w:i/>
        </w:rPr>
        <w:t>paniculata</w:t>
      </w:r>
      <w:proofErr w:type="spellEnd"/>
      <w:r w:rsidR="00C33B22" w:rsidRPr="00800217">
        <w:rPr>
          <w:rFonts w:ascii="Times New Roman" w:hAnsi="Times New Roman" w:cs="Times New Roman"/>
        </w:rPr>
        <w:t xml:space="preserve"> leaves showed si</w:t>
      </w:r>
      <w:r w:rsidR="00C33B22">
        <w:rPr>
          <w:rFonts w:ascii="Times New Roman" w:hAnsi="Times New Roman" w:cs="Times New Roman"/>
        </w:rPr>
        <w:t xml:space="preserve">gnificant </w:t>
      </w:r>
      <w:r w:rsidR="00C33B22" w:rsidRPr="00800217">
        <w:rPr>
          <w:rFonts w:ascii="Times New Roman" w:hAnsi="Times New Roman" w:cs="Times New Roman"/>
        </w:rPr>
        <w:t>CNS depressant</w:t>
      </w:r>
      <w:r w:rsidR="00C33B22">
        <w:rPr>
          <w:rFonts w:ascii="Times New Roman" w:hAnsi="Times New Roman" w:cs="Times New Roman"/>
        </w:rPr>
        <w:t xml:space="preserve"> activity (p</w:t>
      </w:r>
      <w:r w:rsidR="00C33B22" w:rsidRPr="007F4758">
        <w:rPr>
          <w:rFonts w:ascii="Times New Roman" w:hAnsi="Times New Roman" w:cs="Times New Roman"/>
          <w:sz w:val="18"/>
          <w:szCs w:val="18"/>
        </w:rPr>
        <w:t>&lt;</w:t>
      </w:r>
      <w:r w:rsidR="00C33B22">
        <w:rPr>
          <w:rFonts w:ascii="Times New Roman" w:hAnsi="Times New Roman" w:cs="Times New Roman"/>
          <w:sz w:val="18"/>
          <w:szCs w:val="18"/>
        </w:rPr>
        <w:t xml:space="preserve"> </w:t>
      </w:r>
      <w:r w:rsidR="00C33B22" w:rsidRPr="007F4758">
        <w:rPr>
          <w:rFonts w:ascii="Times New Roman" w:hAnsi="Times New Roman" w:cs="Times New Roman"/>
        </w:rPr>
        <w:t>0.0</w:t>
      </w:r>
      <w:r w:rsidR="00C33B22">
        <w:rPr>
          <w:rFonts w:ascii="Times New Roman" w:hAnsi="Times New Roman" w:cs="Times New Roman"/>
        </w:rPr>
        <w:t>0</w:t>
      </w:r>
      <w:r w:rsidR="00C33B22" w:rsidRPr="007F4758">
        <w:rPr>
          <w:rFonts w:ascii="Times New Roman" w:hAnsi="Times New Roman" w:cs="Times New Roman"/>
        </w:rPr>
        <w:t>1</w:t>
      </w:r>
      <w:r w:rsidR="00C33B22" w:rsidRPr="00800217">
        <w:rPr>
          <w:rFonts w:ascii="Times New Roman" w:hAnsi="Times New Roman" w:cs="Times New Roman"/>
        </w:rPr>
        <w:t xml:space="preserve">) at a dose of 500 mg/kg body weight compared to standard </w:t>
      </w:r>
      <w:r w:rsidR="00C33B22">
        <w:rPr>
          <w:rFonts w:ascii="Times New Roman" w:hAnsi="Times New Roman" w:cs="Times New Roman"/>
        </w:rPr>
        <w:t>diazepam</w:t>
      </w:r>
      <w:r w:rsidR="00C33B22" w:rsidRPr="00800217">
        <w:rPr>
          <w:rFonts w:ascii="Times New Roman" w:hAnsi="Times New Roman" w:cs="Times New Roman"/>
        </w:rPr>
        <w:t xml:space="preserve">. </w:t>
      </w:r>
      <w:commentRangeStart w:id="210"/>
      <w:proofErr w:type="gramStart"/>
      <w:r w:rsidR="00C33B22" w:rsidRPr="00800217">
        <w:rPr>
          <w:rFonts w:ascii="Times New Roman" w:hAnsi="Times New Roman" w:cs="Times New Roman"/>
        </w:rPr>
        <w:t>So</w:t>
      </w:r>
      <w:proofErr w:type="gramEnd"/>
      <w:r w:rsidR="00C33B22" w:rsidRPr="00800217">
        <w:rPr>
          <w:rFonts w:ascii="Times New Roman" w:hAnsi="Times New Roman" w:cs="Times New Roman"/>
        </w:rPr>
        <w:t xml:space="preserve"> the leaves of this plant can be used as an alternative CNS depressant medicine.</w:t>
      </w:r>
      <w:commentRangeEnd w:id="210"/>
      <w:r w:rsidR="009A06E8">
        <w:rPr>
          <w:rStyle w:val="CommentReference"/>
        </w:rPr>
        <w:commentReference w:id="210"/>
      </w:r>
    </w:p>
    <w:p w14:paraId="2AAAACC2" w14:textId="6755FB7F" w:rsidR="00800217" w:rsidRDefault="00800217" w:rsidP="00800217">
      <w:pPr>
        <w:jc w:val="both"/>
        <w:rPr>
          <w:ins w:id="211" w:author="Md Moklesur Rahman Sarker" w:date="2024-12-25T22:09:00Z"/>
          <w:rFonts w:ascii="Times New Roman" w:hAnsi="Times New Roman" w:cs="Times New Roman"/>
        </w:rPr>
      </w:pPr>
      <w:r w:rsidRPr="00800217">
        <w:rPr>
          <w:rFonts w:ascii="Times New Roman" w:hAnsi="Times New Roman" w:cs="Times New Roman"/>
        </w:rPr>
        <w:t>In the light of the evidence of the rapid global spread of antibiotic resistant bacterial strains, the need to find new antimicrobial agents is of paramount importance. Plants are rich in a wide variety of secondary metabolites such as tannins, alkaloids, phenolic compounds, and flavonoids, which have been found in vitro t</w:t>
      </w:r>
      <w:r w:rsidR="00783DFE">
        <w:rPr>
          <w:rFonts w:ascii="Times New Roman" w:hAnsi="Times New Roman" w:cs="Times New Roman"/>
        </w:rPr>
        <w:t xml:space="preserve">o have antimicrobial </w:t>
      </w:r>
      <w:commentRangeStart w:id="212"/>
      <w:r w:rsidR="00783DFE">
        <w:rPr>
          <w:rFonts w:ascii="Times New Roman" w:hAnsi="Times New Roman" w:cs="Times New Roman"/>
        </w:rPr>
        <w:t>properties</w:t>
      </w:r>
      <w:r w:rsidR="00966D6B">
        <w:rPr>
          <w:rFonts w:ascii="Times New Roman" w:hAnsi="Times New Roman" w:cs="Times New Roman"/>
        </w:rPr>
        <w:t xml:space="preserve"> </w:t>
      </w:r>
      <w:r w:rsidR="00966D6B" w:rsidRPr="00966D6B">
        <w:rPr>
          <w:rFonts w:ascii="Times New Roman" w:hAnsi="Times New Roman" w:cs="Times New Roman"/>
        </w:rPr>
        <w:t>(</w:t>
      </w:r>
      <w:proofErr w:type="spellStart"/>
      <w:r w:rsidR="00966D6B" w:rsidRPr="00966D6B">
        <w:rPr>
          <w:rFonts w:ascii="Times New Roman" w:hAnsi="Times New Roman" w:cs="Times New Roman"/>
          <w:lang w:val="en-GB"/>
        </w:rPr>
        <w:t>Duraipandiyan</w:t>
      </w:r>
      <w:proofErr w:type="spellEnd"/>
      <w:r w:rsidR="00966D6B" w:rsidRPr="00966D6B">
        <w:rPr>
          <w:rFonts w:ascii="Times New Roman" w:hAnsi="Times New Roman" w:cs="Times New Roman"/>
          <w:lang w:val="en-GB"/>
        </w:rPr>
        <w:t xml:space="preserve"> et al 2006)</w:t>
      </w:r>
      <w:r w:rsidR="00783DFE">
        <w:rPr>
          <w:rFonts w:ascii="Times New Roman" w:hAnsi="Times New Roman" w:cs="Times New Roman"/>
        </w:rPr>
        <w:t>.</w:t>
      </w:r>
      <w:r w:rsidRPr="00800217">
        <w:rPr>
          <w:rFonts w:ascii="Times New Roman" w:hAnsi="Times New Roman" w:cs="Times New Roman"/>
        </w:rPr>
        <w:t xml:space="preserve"> </w:t>
      </w:r>
      <w:commentRangeEnd w:id="212"/>
      <w:r w:rsidR="009A06E8">
        <w:rPr>
          <w:rStyle w:val="CommentReference"/>
        </w:rPr>
        <w:commentReference w:id="212"/>
      </w:r>
      <w:r w:rsidRPr="00800217">
        <w:rPr>
          <w:rFonts w:ascii="Times New Roman" w:hAnsi="Times New Roman" w:cs="Times New Roman"/>
        </w:rPr>
        <w:t xml:space="preserve">In this study the </w:t>
      </w:r>
      <w:r w:rsidR="00494281">
        <w:rPr>
          <w:rFonts w:ascii="Times New Roman" w:hAnsi="Times New Roman" w:cs="Times New Roman"/>
        </w:rPr>
        <w:t>ethanol</w:t>
      </w:r>
      <w:r w:rsidRPr="00800217">
        <w:rPr>
          <w:rFonts w:ascii="Times New Roman" w:hAnsi="Times New Roman" w:cs="Times New Roman"/>
        </w:rPr>
        <w:t xml:space="preserve"> </w:t>
      </w:r>
      <w:proofErr w:type="spellStart"/>
      <w:r w:rsidRPr="00800217">
        <w:rPr>
          <w:rFonts w:ascii="Times New Roman" w:hAnsi="Times New Roman" w:cs="Times New Roman"/>
        </w:rPr>
        <w:t>extrac</w:t>
      </w:r>
      <w:proofErr w:type="spellEnd"/>
      <w:r w:rsidRPr="00800217">
        <w:rPr>
          <w:rFonts w:ascii="Times New Roman" w:hAnsi="Times New Roman" w:cs="Times New Roman"/>
        </w:rPr>
        <w:t xml:space="preserve"> of the </w:t>
      </w:r>
      <w:proofErr w:type="spellStart"/>
      <w:r w:rsidRPr="00C010B5">
        <w:rPr>
          <w:rFonts w:ascii="Times New Roman" w:hAnsi="Times New Roman" w:cs="Times New Roman"/>
          <w:i/>
        </w:rPr>
        <w:t>Spilanthes</w:t>
      </w:r>
      <w:proofErr w:type="spellEnd"/>
      <w:r w:rsidRPr="00C010B5">
        <w:rPr>
          <w:rFonts w:ascii="Times New Roman" w:hAnsi="Times New Roman" w:cs="Times New Roman"/>
          <w:i/>
        </w:rPr>
        <w:t xml:space="preserve"> </w:t>
      </w:r>
      <w:proofErr w:type="spellStart"/>
      <w:r w:rsidRPr="00C010B5">
        <w:rPr>
          <w:rFonts w:ascii="Times New Roman" w:hAnsi="Times New Roman" w:cs="Times New Roman"/>
          <w:i/>
        </w:rPr>
        <w:t>paniculata</w:t>
      </w:r>
      <w:proofErr w:type="spellEnd"/>
      <w:r w:rsidRPr="00800217">
        <w:rPr>
          <w:rFonts w:ascii="Times New Roman" w:hAnsi="Times New Roman" w:cs="Times New Roman"/>
        </w:rPr>
        <w:t xml:space="preserve"> leaves showed moderate antibacterial activity against Staphylococcus aureus among the four bacterial strains compared to standard Kanamycin.</w:t>
      </w:r>
    </w:p>
    <w:p w14:paraId="689E2EF2" w14:textId="177BE4C4" w:rsidR="009A06E8" w:rsidRDefault="009A06E8" w:rsidP="00800217">
      <w:pPr>
        <w:jc w:val="both"/>
        <w:rPr>
          <w:ins w:id="213" w:author="Md Moklesur Rahman Sarker" w:date="2024-12-25T22:09:00Z"/>
          <w:rFonts w:ascii="Times New Roman" w:hAnsi="Times New Roman" w:cs="Times New Roman"/>
        </w:rPr>
      </w:pPr>
    </w:p>
    <w:p w14:paraId="0703E76F" w14:textId="77777777" w:rsidR="009A06E8" w:rsidRPr="00800217" w:rsidRDefault="009A06E8" w:rsidP="00800217">
      <w:pPr>
        <w:jc w:val="both"/>
        <w:rPr>
          <w:rFonts w:ascii="Times New Roman" w:hAnsi="Times New Roman" w:cs="Times New Roman"/>
        </w:rPr>
      </w:pPr>
    </w:p>
    <w:p w14:paraId="70B249F8" w14:textId="77777777" w:rsidR="0033346C" w:rsidRPr="00477227" w:rsidRDefault="0033346C" w:rsidP="0033346C">
      <w:pPr>
        <w:pStyle w:val="Heading3"/>
        <w:spacing w:before="0" w:after="0" w:line="240" w:lineRule="auto"/>
        <w:rPr>
          <w:sz w:val="32"/>
          <w:szCs w:val="32"/>
        </w:rPr>
      </w:pPr>
      <w:r w:rsidRPr="00477227">
        <w:rPr>
          <w:sz w:val="32"/>
          <w:szCs w:val="32"/>
        </w:rPr>
        <w:t>Conclusion</w:t>
      </w:r>
      <w:r w:rsidR="00F32840">
        <w:rPr>
          <w:sz w:val="32"/>
          <w:szCs w:val="32"/>
        </w:rPr>
        <w:t xml:space="preserve"> and Future Direction</w:t>
      </w:r>
    </w:p>
    <w:p w14:paraId="02CC917B" w14:textId="77777777" w:rsidR="0033346C" w:rsidRPr="0033346C" w:rsidRDefault="0033346C" w:rsidP="0033346C">
      <w:pPr>
        <w:spacing w:after="0" w:line="240" w:lineRule="auto"/>
        <w:jc w:val="both"/>
        <w:rPr>
          <w:rFonts w:ascii="Times New Roman" w:hAnsi="Times New Roman" w:cs="Times New Roman"/>
          <w:color w:val="000000" w:themeColor="text1"/>
          <w:sz w:val="6"/>
        </w:rPr>
      </w:pPr>
    </w:p>
    <w:p w14:paraId="7CF5BBD3" w14:textId="77777777" w:rsidR="00F32840" w:rsidRDefault="00800217" w:rsidP="0033346C">
      <w:pPr>
        <w:spacing w:after="0" w:line="240" w:lineRule="auto"/>
        <w:jc w:val="both"/>
        <w:rPr>
          <w:rFonts w:ascii="Times New Roman" w:hAnsi="Times New Roman" w:cs="Times New Roman"/>
          <w:color w:val="000000" w:themeColor="text1"/>
        </w:rPr>
      </w:pPr>
      <w:r w:rsidRPr="00800217">
        <w:rPr>
          <w:rFonts w:ascii="Times New Roman" w:hAnsi="Times New Roman" w:cs="Times New Roman"/>
          <w:color w:val="000000" w:themeColor="text1"/>
        </w:rPr>
        <w:t xml:space="preserve">This study revealed that the leaf extract of </w:t>
      </w:r>
      <w:proofErr w:type="spellStart"/>
      <w:r w:rsidRPr="00C010B5">
        <w:rPr>
          <w:rFonts w:ascii="Times New Roman" w:hAnsi="Times New Roman" w:cs="Times New Roman"/>
          <w:i/>
          <w:color w:val="000000" w:themeColor="text1"/>
        </w:rPr>
        <w:t>Spilanthes</w:t>
      </w:r>
      <w:proofErr w:type="spellEnd"/>
      <w:r w:rsidRPr="00C010B5">
        <w:rPr>
          <w:rFonts w:ascii="Times New Roman" w:hAnsi="Times New Roman" w:cs="Times New Roman"/>
          <w:i/>
          <w:color w:val="000000" w:themeColor="text1"/>
        </w:rPr>
        <w:t xml:space="preserve"> </w:t>
      </w:r>
      <w:proofErr w:type="spellStart"/>
      <w:r w:rsidRPr="00C010B5">
        <w:rPr>
          <w:rFonts w:ascii="Times New Roman" w:hAnsi="Times New Roman" w:cs="Times New Roman"/>
          <w:i/>
          <w:color w:val="000000" w:themeColor="text1"/>
        </w:rPr>
        <w:t>paniculata</w:t>
      </w:r>
      <w:proofErr w:type="spellEnd"/>
      <w:r w:rsidRPr="00800217">
        <w:rPr>
          <w:rFonts w:ascii="Times New Roman" w:hAnsi="Times New Roman" w:cs="Times New Roman"/>
          <w:color w:val="000000" w:themeColor="text1"/>
        </w:rPr>
        <w:t xml:space="preserve"> possesses good analgesic and CNS depressant activity. The plant extract also has moderate antibacterial activity. Further more specific studies may confirm the analgesic and CNS depressant potential of this plant which could open a new window on the use of this plant in traditional medicine.</w:t>
      </w:r>
    </w:p>
    <w:p w14:paraId="6C618F90" w14:textId="77777777" w:rsidR="009A06E8" w:rsidRDefault="009A06E8" w:rsidP="00131412">
      <w:pPr>
        <w:pStyle w:val="Heading3"/>
        <w:spacing w:before="0" w:after="0" w:line="240" w:lineRule="auto"/>
        <w:rPr>
          <w:ins w:id="214" w:author="Md Moklesur Rahman Sarker" w:date="2024-12-25T22:13:00Z"/>
          <w:sz w:val="32"/>
          <w:szCs w:val="32"/>
        </w:rPr>
      </w:pPr>
    </w:p>
    <w:p w14:paraId="7A338AEE" w14:textId="641DF58A" w:rsidR="00131412" w:rsidRDefault="00131412" w:rsidP="00131412">
      <w:pPr>
        <w:pStyle w:val="Heading3"/>
        <w:spacing w:before="0" w:after="0" w:line="240" w:lineRule="auto"/>
        <w:rPr>
          <w:sz w:val="32"/>
          <w:szCs w:val="32"/>
        </w:rPr>
      </w:pPr>
      <w:r>
        <w:rPr>
          <w:sz w:val="32"/>
          <w:szCs w:val="32"/>
        </w:rPr>
        <w:t>List of Abbreviations</w:t>
      </w:r>
      <w:r w:rsidR="007247F3">
        <w:rPr>
          <w:sz w:val="32"/>
          <w:szCs w:val="32"/>
        </w:rPr>
        <w:t xml:space="preserve"> </w:t>
      </w:r>
    </w:p>
    <w:p w14:paraId="2665D85B" w14:textId="77777777" w:rsidR="00800217" w:rsidRPr="00800217" w:rsidRDefault="002D4821" w:rsidP="0033346C">
      <w:pPr>
        <w:spacing w:after="0" w:line="240" w:lineRule="auto"/>
        <w:jc w:val="both"/>
        <w:rPr>
          <w:rFonts w:ascii="Times New Roman" w:hAnsi="Times New Roman" w:cs="Times New Roman"/>
          <w:color w:val="000000" w:themeColor="text1"/>
          <w:lang w:val="en-GB" w:eastAsia="en-GB"/>
        </w:rPr>
      </w:pPr>
      <w:r>
        <w:rPr>
          <w:rFonts w:ascii="Times New Roman" w:hAnsi="Times New Roman" w:cs="Times New Roman"/>
          <w:color w:val="000000" w:themeColor="text1"/>
          <w:lang w:val="en-GB" w:eastAsia="en-GB"/>
        </w:rPr>
        <w:t>SPE:</w:t>
      </w:r>
      <w:r w:rsidR="00800217">
        <w:rPr>
          <w:rFonts w:ascii="Times New Roman" w:hAnsi="Times New Roman" w:cs="Times New Roman"/>
          <w:color w:val="000000" w:themeColor="text1"/>
          <w:lang w:val="en-GB" w:eastAsia="en-GB"/>
        </w:rPr>
        <w:t xml:space="preserve"> </w:t>
      </w:r>
      <w:r w:rsidR="00494281">
        <w:rPr>
          <w:rFonts w:ascii="Times New Roman" w:hAnsi="Times New Roman" w:cs="Times New Roman"/>
          <w:color w:val="000000" w:themeColor="text1"/>
          <w:lang w:val="en-GB" w:eastAsia="en-GB"/>
        </w:rPr>
        <w:t>Ethanol</w:t>
      </w:r>
      <w:r w:rsidR="00800217">
        <w:rPr>
          <w:rFonts w:ascii="Times New Roman" w:hAnsi="Times New Roman" w:cs="Times New Roman"/>
          <w:color w:val="000000" w:themeColor="text1"/>
          <w:lang w:val="en-GB" w:eastAsia="en-GB"/>
        </w:rPr>
        <w:t xml:space="preserve"> extract of </w:t>
      </w:r>
      <w:proofErr w:type="spellStart"/>
      <w:r w:rsidR="00800217" w:rsidRPr="002D4821">
        <w:rPr>
          <w:rFonts w:ascii="Times New Roman" w:hAnsi="Times New Roman" w:cs="Times New Roman"/>
          <w:i/>
          <w:color w:val="000000" w:themeColor="text1"/>
        </w:rPr>
        <w:t>Spilanthes</w:t>
      </w:r>
      <w:proofErr w:type="spellEnd"/>
      <w:r w:rsidR="00800217" w:rsidRPr="002D4821">
        <w:rPr>
          <w:rFonts w:ascii="Times New Roman" w:hAnsi="Times New Roman" w:cs="Times New Roman"/>
          <w:i/>
          <w:color w:val="000000" w:themeColor="text1"/>
        </w:rPr>
        <w:t xml:space="preserve"> </w:t>
      </w:r>
      <w:proofErr w:type="spellStart"/>
      <w:r w:rsidR="00800217" w:rsidRPr="002D4821">
        <w:rPr>
          <w:rFonts w:ascii="Times New Roman" w:hAnsi="Times New Roman" w:cs="Times New Roman"/>
          <w:i/>
          <w:color w:val="000000" w:themeColor="text1"/>
        </w:rPr>
        <w:t>paniculata</w:t>
      </w:r>
      <w:proofErr w:type="spellEnd"/>
      <w:r w:rsidR="00C010B5">
        <w:rPr>
          <w:rFonts w:ascii="Times New Roman" w:hAnsi="Times New Roman" w:cs="Times New Roman"/>
          <w:color w:val="000000" w:themeColor="text1"/>
        </w:rPr>
        <w:t>,</w:t>
      </w:r>
      <w:r w:rsidR="0058315B">
        <w:rPr>
          <w:rFonts w:ascii="Times New Roman" w:hAnsi="Times New Roman" w:cs="Times New Roman"/>
          <w:color w:val="000000" w:themeColor="text1"/>
        </w:rPr>
        <w:t xml:space="preserve"> </w:t>
      </w:r>
      <w:r>
        <w:rPr>
          <w:rFonts w:ascii="Times New Roman" w:hAnsi="Times New Roman" w:cs="Times New Roman"/>
          <w:color w:val="000000" w:themeColor="text1"/>
        </w:rPr>
        <w:t>SD</w:t>
      </w:r>
      <w:r w:rsidR="0058315B">
        <w:rPr>
          <w:rFonts w:ascii="Times New Roman" w:hAnsi="Times New Roman" w:cs="Times New Roman"/>
          <w:color w:val="000000" w:themeColor="text1"/>
        </w:rPr>
        <w:t>:</w:t>
      </w:r>
      <w:r w:rsidR="00C010B5">
        <w:rPr>
          <w:rFonts w:ascii="Times New Roman" w:hAnsi="Times New Roman" w:cs="Times New Roman"/>
          <w:color w:val="000000" w:themeColor="text1"/>
        </w:rPr>
        <w:t xml:space="preserve"> </w:t>
      </w:r>
      <w:r>
        <w:rPr>
          <w:rFonts w:ascii="Times New Roman" w:hAnsi="Times New Roman" w:cs="Times New Roman"/>
          <w:color w:val="000000" w:themeColor="text1"/>
        </w:rPr>
        <w:t>Standard Deviation</w:t>
      </w:r>
      <w:r w:rsidR="00C010B5">
        <w:rPr>
          <w:rFonts w:ascii="Times New Roman" w:hAnsi="Times New Roman" w:cs="Times New Roman"/>
          <w:color w:val="000000" w:themeColor="text1"/>
        </w:rPr>
        <w:t xml:space="preserve">, CNS: Central Nervous System, WHO: World Health Organization </w:t>
      </w:r>
    </w:p>
    <w:p w14:paraId="2C29D355" w14:textId="77777777" w:rsidR="0033346C" w:rsidRPr="0033346C" w:rsidRDefault="0033346C" w:rsidP="0033346C">
      <w:pPr>
        <w:pStyle w:val="Heading3"/>
        <w:spacing w:before="0" w:after="0" w:line="240" w:lineRule="auto"/>
        <w:rPr>
          <w:sz w:val="18"/>
          <w:szCs w:val="22"/>
        </w:rPr>
      </w:pPr>
    </w:p>
    <w:p w14:paraId="5B9D272A" w14:textId="77777777" w:rsidR="0033346C" w:rsidRPr="00477227" w:rsidRDefault="0033346C" w:rsidP="0033346C">
      <w:pPr>
        <w:pStyle w:val="Heading3"/>
        <w:spacing w:before="0" w:after="0" w:line="240" w:lineRule="auto"/>
        <w:rPr>
          <w:sz w:val="32"/>
          <w:szCs w:val="32"/>
        </w:rPr>
      </w:pPr>
      <w:r w:rsidRPr="00477227">
        <w:rPr>
          <w:sz w:val="32"/>
          <w:szCs w:val="32"/>
        </w:rPr>
        <w:t>Conflicts of Interest</w:t>
      </w:r>
    </w:p>
    <w:p w14:paraId="36F45472" w14:textId="77777777" w:rsidR="0033346C" w:rsidRPr="0033346C" w:rsidRDefault="0033346C" w:rsidP="0033346C">
      <w:pPr>
        <w:spacing w:after="0" w:line="240" w:lineRule="auto"/>
        <w:jc w:val="both"/>
        <w:rPr>
          <w:rFonts w:ascii="Times New Roman" w:hAnsi="Times New Roman" w:cs="Times New Roman"/>
          <w:color w:val="000000" w:themeColor="text1"/>
        </w:rPr>
      </w:pPr>
      <w:commentRangeStart w:id="215"/>
      <w:r w:rsidRPr="0033346C">
        <w:rPr>
          <w:rFonts w:ascii="Times New Roman" w:hAnsi="Times New Roman" w:cs="Times New Roman"/>
          <w:color w:val="000000" w:themeColor="text1"/>
          <w:lang w:val="en-GB" w:eastAsia="en-GB"/>
        </w:rPr>
        <w:t>The authors declare that the</w:t>
      </w:r>
      <w:r w:rsidR="00800217">
        <w:rPr>
          <w:rFonts w:ascii="Times New Roman" w:hAnsi="Times New Roman" w:cs="Times New Roman"/>
          <w:color w:val="000000" w:themeColor="text1"/>
          <w:lang w:val="en-GB" w:eastAsia="en-GB"/>
        </w:rPr>
        <w:t>re are no</w:t>
      </w:r>
      <w:r w:rsidRPr="0033346C">
        <w:rPr>
          <w:rFonts w:ascii="Times New Roman" w:hAnsi="Times New Roman" w:cs="Times New Roman"/>
          <w:color w:val="000000" w:themeColor="text1"/>
          <w:lang w:val="en-GB" w:eastAsia="en-GB"/>
        </w:rPr>
        <w:t xml:space="preserve"> conflict</w:t>
      </w:r>
      <w:r w:rsidR="00800217">
        <w:rPr>
          <w:rFonts w:ascii="Times New Roman" w:hAnsi="Times New Roman" w:cs="Times New Roman"/>
          <w:color w:val="000000" w:themeColor="text1"/>
          <w:lang w:val="en-GB" w:eastAsia="en-GB"/>
        </w:rPr>
        <w:t>s</w:t>
      </w:r>
      <w:r w:rsidRPr="0033346C">
        <w:rPr>
          <w:rFonts w:ascii="Times New Roman" w:hAnsi="Times New Roman" w:cs="Times New Roman"/>
          <w:color w:val="000000" w:themeColor="text1"/>
          <w:lang w:val="en-GB" w:eastAsia="en-GB"/>
        </w:rPr>
        <w:t xml:space="preserve"> of interest.</w:t>
      </w:r>
      <w:commentRangeEnd w:id="215"/>
      <w:r w:rsidR="009A06E8">
        <w:rPr>
          <w:rStyle w:val="CommentReference"/>
        </w:rPr>
        <w:commentReference w:id="215"/>
      </w:r>
    </w:p>
    <w:p w14:paraId="56585940" w14:textId="77777777" w:rsidR="0033346C" w:rsidRPr="0033346C" w:rsidRDefault="0033346C" w:rsidP="0033346C">
      <w:pPr>
        <w:spacing w:after="0" w:line="240" w:lineRule="auto"/>
        <w:jc w:val="both"/>
        <w:rPr>
          <w:rFonts w:ascii="Times New Roman" w:hAnsi="Times New Roman" w:cs="Times New Roman"/>
          <w:b/>
          <w:color w:val="000000"/>
          <w:sz w:val="14"/>
          <w:szCs w:val="24"/>
        </w:rPr>
      </w:pPr>
    </w:p>
    <w:p w14:paraId="1664E32A" w14:textId="77777777" w:rsidR="007247F3" w:rsidRPr="0033346C" w:rsidRDefault="0033346C" w:rsidP="007247F3">
      <w:pPr>
        <w:spacing w:after="0" w:line="240" w:lineRule="auto"/>
        <w:jc w:val="both"/>
        <w:rPr>
          <w:rFonts w:ascii="Times New Roman" w:hAnsi="Times New Roman" w:cs="Times New Roman"/>
          <w:b/>
          <w:bCs/>
          <w:color w:val="000000"/>
          <w:sz w:val="32"/>
          <w:szCs w:val="32"/>
        </w:rPr>
      </w:pPr>
      <w:r w:rsidRPr="007247F3">
        <w:rPr>
          <w:rFonts w:ascii="Times New Roman" w:hAnsi="Times New Roman" w:cs="Times New Roman"/>
          <w:b/>
          <w:bCs/>
          <w:color w:val="000000" w:themeColor="text1"/>
          <w:sz w:val="32"/>
          <w:szCs w:val="32"/>
        </w:rPr>
        <w:t>Author Contributions Statement</w:t>
      </w:r>
      <w:r w:rsidR="007247F3">
        <w:rPr>
          <w:rFonts w:ascii="Times New Roman" w:hAnsi="Times New Roman" w:cs="Times New Roman"/>
          <w:color w:val="000000" w:themeColor="text1"/>
          <w:sz w:val="32"/>
          <w:szCs w:val="32"/>
        </w:rPr>
        <w:t xml:space="preserve"> </w:t>
      </w:r>
    </w:p>
    <w:p w14:paraId="376B7FDA" w14:textId="77777777" w:rsidR="000135B9" w:rsidRPr="000135B9" w:rsidRDefault="000135B9" w:rsidP="007247F3">
      <w:pPr>
        <w:pStyle w:val="Heading1"/>
        <w:spacing w:before="0" w:line="240" w:lineRule="auto"/>
        <w:ind w:left="567" w:hanging="567"/>
        <w:jc w:val="both"/>
        <w:rPr>
          <w:rFonts w:ascii="Times New Roman" w:eastAsiaTheme="minorHAnsi" w:hAnsi="Times New Roman" w:cs="Times New Roman"/>
          <w:b w:val="0"/>
          <w:color w:val="000000" w:themeColor="text1"/>
          <w:sz w:val="8"/>
          <w:szCs w:val="22"/>
          <w:lang w:val="en-GB"/>
        </w:rPr>
      </w:pPr>
    </w:p>
    <w:p w14:paraId="32148D83" w14:textId="77777777" w:rsidR="0033346C" w:rsidRPr="0033346C" w:rsidRDefault="00800217" w:rsidP="0033346C">
      <w:pPr>
        <w:pStyle w:val="Heading1"/>
        <w:spacing w:before="0" w:line="240" w:lineRule="auto"/>
        <w:jc w:val="both"/>
        <w:rPr>
          <w:rFonts w:ascii="Times New Roman" w:eastAsiaTheme="minorHAnsi" w:hAnsi="Times New Roman" w:cs="Times New Roman"/>
          <w:b w:val="0"/>
          <w:color w:val="000000" w:themeColor="text1"/>
          <w:sz w:val="22"/>
          <w:szCs w:val="22"/>
          <w:lang w:val="en-GB"/>
        </w:rPr>
      </w:pPr>
      <w:r>
        <w:rPr>
          <w:rFonts w:ascii="Times New Roman" w:eastAsiaTheme="minorHAnsi" w:hAnsi="Times New Roman" w:cs="Times New Roman"/>
          <w:b w:val="0"/>
          <w:color w:val="000000" w:themeColor="text1"/>
          <w:sz w:val="22"/>
          <w:szCs w:val="22"/>
          <w:lang w:val="en-GB"/>
        </w:rPr>
        <w:t xml:space="preserve">M. </w:t>
      </w:r>
      <w:proofErr w:type="spellStart"/>
      <w:r>
        <w:rPr>
          <w:rFonts w:ascii="Times New Roman" w:eastAsiaTheme="minorHAnsi" w:hAnsi="Times New Roman" w:cs="Times New Roman"/>
          <w:b w:val="0"/>
          <w:color w:val="000000" w:themeColor="text1"/>
          <w:sz w:val="22"/>
          <w:szCs w:val="22"/>
          <w:lang w:val="en-GB"/>
        </w:rPr>
        <w:t>Khalequeuzzaman</w:t>
      </w:r>
      <w:proofErr w:type="spellEnd"/>
      <w:r>
        <w:rPr>
          <w:rFonts w:ascii="Times New Roman" w:eastAsiaTheme="minorHAnsi" w:hAnsi="Times New Roman" w:cs="Times New Roman"/>
          <w:b w:val="0"/>
          <w:color w:val="000000" w:themeColor="text1"/>
          <w:sz w:val="22"/>
          <w:szCs w:val="22"/>
          <w:lang w:val="en-GB"/>
        </w:rPr>
        <w:t xml:space="preserve"> and M. Khatoon designed the study protocol</w:t>
      </w:r>
      <w:r w:rsidR="005C729C">
        <w:rPr>
          <w:rFonts w:ascii="Times New Roman" w:eastAsiaTheme="minorHAnsi" w:hAnsi="Times New Roman" w:cs="Times New Roman"/>
          <w:b w:val="0"/>
          <w:color w:val="000000" w:themeColor="text1"/>
          <w:sz w:val="22"/>
          <w:szCs w:val="22"/>
          <w:lang w:val="en-GB"/>
        </w:rPr>
        <w:t xml:space="preserve"> and </w:t>
      </w:r>
      <w:r>
        <w:rPr>
          <w:rFonts w:ascii="Times New Roman" w:eastAsiaTheme="minorHAnsi" w:hAnsi="Times New Roman" w:cs="Times New Roman"/>
          <w:b w:val="0"/>
          <w:color w:val="000000" w:themeColor="text1"/>
          <w:sz w:val="22"/>
          <w:szCs w:val="22"/>
          <w:lang w:val="en-GB"/>
        </w:rPr>
        <w:t>S. Islam collected the plant</w:t>
      </w:r>
      <w:r w:rsidR="005C729C">
        <w:rPr>
          <w:rFonts w:ascii="Times New Roman" w:eastAsiaTheme="minorHAnsi" w:hAnsi="Times New Roman" w:cs="Times New Roman"/>
          <w:b w:val="0"/>
          <w:color w:val="000000" w:themeColor="text1"/>
          <w:sz w:val="22"/>
          <w:szCs w:val="22"/>
          <w:lang w:val="en-GB"/>
        </w:rPr>
        <w:t xml:space="preserve">. M. </w:t>
      </w:r>
      <w:proofErr w:type="spellStart"/>
      <w:r w:rsidR="005C729C">
        <w:rPr>
          <w:rFonts w:ascii="Times New Roman" w:eastAsiaTheme="minorHAnsi" w:hAnsi="Times New Roman" w:cs="Times New Roman"/>
          <w:b w:val="0"/>
          <w:color w:val="000000" w:themeColor="text1"/>
          <w:sz w:val="22"/>
          <w:szCs w:val="22"/>
          <w:lang w:val="en-GB"/>
        </w:rPr>
        <w:t>Khalequeuzzaman</w:t>
      </w:r>
      <w:proofErr w:type="spellEnd"/>
      <w:r w:rsidR="005C729C">
        <w:rPr>
          <w:rFonts w:ascii="Times New Roman" w:eastAsiaTheme="minorHAnsi" w:hAnsi="Times New Roman" w:cs="Times New Roman"/>
          <w:b w:val="0"/>
          <w:color w:val="000000" w:themeColor="text1"/>
          <w:sz w:val="22"/>
          <w:szCs w:val="22"/>
          <w:lang w:val="en-GB"/>
        </w:rPr>
        <w:t xml:space="preserve">, M. Khatoon and S. Islam performed the experiments. </w:t>
      </w:r>
      <w:proofErr w:type="spellStart"/>
      <w:r w:rsidR="005C729C">
        <w:rPr>
          <w:rFonts w:ascii="Times New Roman" w:eastAsiaTheme="minorHAnsi" w:hAnsi="Times New Roman" w:cs="Times New Roman"/>
          <w:b w:val="0"/>
          <w:color w:val="000000" w:themeColor="text1"/>
          <w:sz w:val="22"/>
          <w:szCs w:val="22"/>
          <w:lang w:val="en-GB"/>
        </w:rPr>
        <w:t>Anik</w:t>
      </w:r>
      <w:proofErr w:type="spellEnd"/>
      <w:r w:rsidR="005C729C">
        <w:rPr>
          <w:rFonts w:ascii="Times New Roman" w:eastAsiaTheme="minorHAnsi" w:hAnsi="Times New Roman" w:cs="Times New Roman"/>
          <w:b w:val="0"/>
          <w:color w:val="000000" w:themeColor="text1"/>
          <w:sz w:val="22"/>
          <w:szCs w:val="22"/>
          <w:lang w:val="en-GB"/>
        </w:rPr>
        <w:t xml:space="preserve"> Kumar Dey contributed to data analysis.</w:t>
      </w:r>
    </w:p>
    <w:p w14:paraId="5985A0B9" w14:textId="77777777" w:rsidR="0033346C" w:rsidRPr="000135B9" w:rsidRDefault="0033346C" w:rsidP="0033346C">
      <w:pPr>
        <w:spacing w:after="0" w:line="240" w:lineRule="auto"/>
        <w:jc w:val="both"/>
        <w:rPr>
          <w:rFonts w:ascii="Times New Roman" w:hAnsi="Times New Roman" w:cs="Times New Roman"/>
          <w:color w:val="000000"/>
          <w:sz w:val="26"/>
        </w:rPr>
      </w:pPr>
    </w:p>
    <w:p w14:paraId="7673B3A4" w14:textId="77777777" w:rsidR="0033346C" w:rsidRPr="0033346C" w:rsidRDefault="0033346C" w:rsidP="0033346C">
      <w:pPr>
        <w:spacing w:after="0" w:line="240" w:lineRule="auto"/>
        <w:jc w:val="both"/>
        <w:rPr>
          <w:rFonts w:ascii="Times New Roman" w:hAnsi="Times New Roman" w:cs="Times New Roman"/>
          <w:b/>
          <w:bCs/>
          <w:color w:val="000000"/>
          <w:sz w:val="32"/>
          <w:szCs w:val="32"/>
        </w:rPr>
      </w:pPr>
      <w:r w:rsidRPr="0033346C">
        <w:rPr>
          <w:rFonts w:ascii="Times New Roman" w:hAnsi="Times New Roman" w:cs="Times New Roman"/>
          <w:b/>
          <w:bCs/>
          <w:color w:val="000000"/>
          <w:sz w:val="32"/>
          <w:szCs w:val="32"/>
        </w:rPr>
        <w:t>Funding Information</w:t>
      </w:r>
      <w:r w:rsidR="007247F3">
        <w:rPr>
          <w:rFonts w:ascii="Times New Roman" w:hAnsi="Times New Roman" w:cs="Times New Roman"/>
          <w:b/>
          <w:bCs/>
          <w:color w:val="000000"/>
          <w:sz w:val="32"/>
          <w:szCs w:val="32"/>
        </w:rPr>
        <w:t xml:space="preserve"> </w:t>
      </w:r>
    </w:p>
    <w:p w14:paraId="4FBFA3FF" w14:textId="77777777" w:rsidR="000135B9" w:rsidRPr="000135B9" w:rsidRDefault="000135B9" w:rsidP="0033346C">
      <w:pPr>
        <w:pStyle w:val="Heading1"/>
        <w:spacing w:before="0" w:line="240" w:lineRule="auto"/>
        <w:ind w:left="567" w:hanging="567"/>
        <w:jc w:val="both"/>
        <w:rPr>
          <w:rFonts w:ascii="Times New Roman" w:eastAsiaTheme="minorHAnsi" w:hAnsi="Times New Roman" w:cs="Times New Roman"/>
          <w:b w:val="0"/>
          <w:color w:val="000000" w:themeColor="text1"/>
          <w:sz w:val="6"/>
          <w:szCs w:val="22"/>
        </w:rPr>
      </w:pPr>
    </w:p>
    <w:p w14:paraId="06034C93" w14:textId="77777777" w:rsidR="0033346C" w:rsidRPr="0033346C" w:rsidRDefault="0033346C" w:rsidP="0033346C">
      <w:pPr>
        <w:pStyle w:val="Heading1"/>
        <w:spacing w:before="0" w:line="240" w:lineRule="auto"/>
        <w:ind w:left="567" w:hanging="567"/>
        <w:jc w:val="both"/>
        <w:rPr>
          <w:rFonts w:ascii="Times New Roman" w:eastAsiaTheme="minorHAnsi" w:hAnsi="Times New Roman" w:cs="Times New Roman"/>
          <w:b w:val="0"/>
          <w:color w:val="000000" w:themeColor="text1"/>
          <w:sz w:val="22"/>
          <w:szCs w:val="22"/>
        </w:rPr>
      </w:pPr>
      <w:r w:rsidRPr="0033346C">
        <w:rPr>
          <w:rFonts w:ascii="Times New Roman" w:eastAsiaTheme="minorHAnsi" w:hAnsi="Times New Roman" w:cs="Times New Roman"/>
          <w:b w:val="0"/>
          <w:color w:val="000000" w:themeColor="text1"/>
          <w:sz w:val="22"/>
          <w:szCs w:val="22"/>
        </w:rPr>
        <w:t>This research received no external funding.</w:t>
      </w:r>
    </w:p>
    <w:p w14:paraId="479D5C33" w14:textId="77777777" w:rsidR="0033346C" w:rsidRPr="000135B9" w:rsidRDefault="0033346C" w:rsidP="0033346C">
      <w:pPr>
        <w:spacing w:after="0" w:line="240" w:lineRule="auto"/>
        <w:jc w:val="both"/>
        <w:rPr>
          <w:rFonts w:ascii="Times New Roman" w:hAnsi="Times New Roman" w:cs="Times New Roman"/>
          <w:b/>
          <w:color w:val="000000"/>
          <w:sz w:val="20"/>
          <w:szCs w:val="32"/>
        </w:rPr>
      </w:pPr>
    </w:p>
    <w:p w14:paraId="7AE6DE3A" w14:textId="77777777" w:rsidR="0033346C" w:rsidRDefault="0033346C" w:rsidP="0033346C">
      <w:pPr>
        <w:spacing w:after="0" w:line="240" w:lineRule="auto"/>
        <w:jc w:val="both"/>
        <w:rPr>
          <w:rFonts w:ascii="Times New Roman" w:hAnsi="Times New Roman" w:cs="Times New Roman"/>
          <w:b/>
          <w:color w:val="000000"/>
          <w:sz w:val="32"/>
          <w:szCs w:val="32"/>
        </w:rPr>
      </w:pPr>
      <w:r w:rsidRPr="0033346C">
        <w:rPr>
          <w:rFonts w:ascii="Times New Roman" w:hAnsi="Times New Roman" w:cs="Times New Roman"/>
          <w:b/>
          <w:color w:val="000000"/>
          <w:sz w:val="32"/>
          <w:szCs w:val="32"/>
        </w:rPr>
        <w:t>Acknowledgements</w:t>
      </w:r>
    </w:p>
    <w:p w14:paraId="05E83EC6" w14:textId="77777777" w:rsidR="0033346C" w:rsidRPr="000135B9" w:rsidRDefault="0033346C" w:rsidP="0033346C">
      <w:pPr>
        <w:spacing w:after="0" w:line="240" w:lineRule="auto"/>
        <w:jc w:val="both"/>
        <w:rPr>
          <w:rFonts w:ascii="Times New Roman" w:hAnsi="Times New Roman" w:cs="Times New Roman"/>
          <w:color w:val="000000" w:themeColor="text1"/>
          <w:sz w:val="8"/>
          <w:shd w:val="clear" w:color="auto" w:fill="FFFFFF"/>
        </w:rPr>
      </w:pPr>
    </w:p>
    <w:p w14:paraId="39BCF464" w14:textId="77777777" w:rsidR="0033346C" w:rsidRPr="0033346C" w:rsidRDefault="0033346C" w:rsidP="005C729C">
      <w:pPr>
        <w:spacing w:after="0" w:line="240" w:lineRule="auto"/>
        <w:jc w:val="both"/>
        <w:rPr>
          <w:rFonts w:ascii="Times New Roman" w:hAnsi="Times New Roman" w:cs="Times New Roman"/>
          <w:b/>
          <w:color w:val="000000" w:themeColor="text1"/>
          <w:shd w:val="clear" w:color="auto" w:fill="FFFFFF"/>
        </w:rPr>
      </w:pPr>
      <w:r w:rsidRPr="0033346C">
        <w:rPr>
          <w:rFonts w:ascii="Times New Roman" w:hAnsi="Times New Roman" w:cs="Times New Roman"/>
          <w:color w:val="000000" w:themeColor="text1"/>
          <w:shd w:val="clear" w:color="auto" w:fill="FFFFFF"/>
        </w:rPr>
        <w:t xml:space="preserve">Authors </w:t>
      </w:r>
      <w:r w:rsidR="005C729C">
        <w:rPr>
          <w:rFonts w:ascii="Times New Roman" w:hAnsi="Times New Roman" w:cs="Times New Roman"/>
          <w:color w:val="000000" w:themeColor="text1"/>
          <w:shd w:val="clear" w:color="auto" w:fill="FFFFFF"/>
        </w:rPr>
        <w:t xml:space="preserve">are grateful to the department of Pharmacy, Gono </w:t>
      </w:r>
      <w:proofErr w:type="spellStart"/>
      <w:r w:rsidR="005C729C">
        <w:rPr>
          <w:rFonts w:ascii="Times New Roman" w:hAnsi="Times New Roman" w:cs="Times New Roman"/>
          <w:color w:val="000000" w:themeColor="text1"/>
          <w:shd w:val="clear" w:color="auto" w:fill="FFFFFF"/>
        </w:rPr>
        <w:t>Bishwabidyalay</w:t>
      </w:r>
      <w:proofErr w:type="spellEnd"/>
      <w:r w:rsidR="005C729C">
        <w:rPr>
          <w:rFonts w:ascii="Times New Roman" w:hAnsi="Times New Roman" w:cs="Times New Roman"/>
          <w:color w:val="000000" w:themeColor="text1"/>
          <w:shd w:val="clear" w:color="auto" w:fill="FFFFFF"/>
        </w:rPr>
        <w:t xml:space="preserve"> in where this research work was conducted.</w:t>
      </w:r>
    </w:p>
    <w:p w14:paraId="20F87E97" w14:textId="77777777" w:rsidR="0033346C" w:rsidRPr="0033346C" w:rsidRDefault="0033346C" w:rsidP="0033346C">
      <w:pPr>
        <w:pStyle w:val="Heading1"/>
        <w:spacing w:before="240" w:after="120" w:line="240" w:lineRule="auto"/>
        <w:ind w:left="567" w:hanging="567"/>
        <w:jc w:val="both"/>
        <w:rPr>
          <w:rFonts w:ascii="Times New Roman" w:hAnsi="Times New Roman" w:cs="Times New Roman"/>
          <w:color w:val="000000" w:themeColor="text1"/>
          <w:sz w:val="32"/>
          <w:szCs w:val="32"/>
        </w:rPr>
      </w:pPr>
      <w:r w:rsidRPr="0033346C">
        <w:rPr>
          <w:rFonts w:ascii="Times New Roman" w:hAnsi="Times New Roman" w:cs="Times New Roman"/>
          <w:color w:val="000000" w:themeColor="text1"/>
          <w:sz w:val="32"/>
          <w:szCs w:val="32"/>
        </w:rPr>
        <w:t>Data Availability Statement</w:t>
      </w:r>
    </w:p>
    <w:p w14:paraId="781D2DA9" w14:textId="77777777" w:rsidR="0033346C" w:rsidRPr="0033346C" w:rsidRDefault="0033346C" w:rsidP="0033346C">
      <w:pPr>
        <w:spacing w:after="0" w:line="240" w:lineRule="auto"/>
        <w:jc w:val="both"/>
        <w:rPr>
          <w:rFonts w:ascii="Times New Roman" w:hAnsi="Times New Roman" w:cs="Times New Roman"/>
          <w:bCs/>
          <w:color w:val="000000"/>
        </w:rPr>
      </w:pPr>
      <w:r w:rsidRPr="0033346C">
        <w:rPr>
          <w:rFonts w:ascii="Times New Roman" w:hAnsi="Times New Roman" w:cs="Times New Roman"/>
          <w:color w:val="000000" w:themeColor="text1"/>
        </w:rPr>
        <w:t>Data relevant to the study is already included to the article or attached in the supplements. Raw data will be provided on reasonable request upon contacting with the corresponding</w:t>
      </w:r>
      <w:r>
        <w:rPr>
          <w:rFonts w:ascii="Times New Roman" w:hAnsi="Times New Roman" w:cs="Times New Roman"/>
          <w:color w:val="000000" w:themeColor="text1"/>
        </w:rPr>
        <w:t xml:space="preserve">. </w:t>
      </w:r>
    </w:p>
    <w:p w14:paraId="126D9F30" w14:textId="77777777" w:rsidR="00131412" w:rsidRDefault="00131412" w:rsidP="00B030F7">
      <w:pPr>
        <w:spacing w:after="0" w:line="240" w:lineRule="auto"/>
        <w:jc w:val="both"/>
        <w:rPr>
          <w:rFonts w:ascii="Times New Roman" w:hAnsi="Times New Roman" w:cs="Times New Roman"/>
          <w:b/>
          <w:sz w:val="32"/>
          <w:szCs w:val="32"/>
        </w:rPr>
      </w:pPr>
    </w:p>
    <w:p w14:paraId="1280B268" w14:textId="77777777" w:rsidR="00BB4C01" w:rsidRPr="00BB4C01" w:rsidRDefault="00E10B51" w:rsidP="00BB4C01">
      <w:pPr>
        <w:spacing w:after="0" w:line="240" w:lineRule="auto"/>
        <w:jc w:val="both"/>
        <w:rPr>
          <w:rFonts w:ascii="Times New Roman" w:hAnsi="Times New Roman" w:cs="Times New Roman"/>
          <w:b/>
          <w:sz w:val="32"/>
          <w:szCs w:val="32"/>
        </w:rPr>
      </w:pPr>
      <w:r w:rsidRPr="00B030F7">
        <w:rPr>
          <w:rFonts w:ascii="Times New Roman" w:hAnsi="Times New Roman" w:cs="Times New Roman"/>
          <w:b/>
          <w:sz w:val="32"/>
          <w:szCs w:val="32"/>
        </w:rPr>
        <w:t>References</w:t>
      </w:r>
    </w:p>
    <w:p w14:paraId="6E48FB92" w14:textId="77777777" w:rsidR="00BB4C01" w:rsidRPr="009A06E8" w:rsidRDefault="00BB4C01" w:rsidP="00BB4C01">
      <w:pPr>
        <w:spacing w:after="100" w:line="240" w:lineRule="auto"/>
        <w:jc w:val="both"/>
        <w:rPr>
          <w:rFonts w:ascii="Times New Roman" w:hAnsi="Times New Roman" w:cs="Times New Roman"/>
          <w:color w:val="000000" w:themeColor="text1"/>
          <w:rPrChange w:id="216" w:author="Md Moklesur Rahman Sarker" w:date="2024-12-25T22:14:00Z">
            <w:rPr>
              <w:rFonts w:ascii="Times New Roman" w:hAnsi="Times New Roman" w:cs="Times New Roman"/>
              <w:color w:val="FF0000"/>
            </w:rPr>
          </w:rPrChange>
        </w:rPr>
      </w:pPr>
      <w:commentRangeStart w:id="217"/>
      <w:proofErr w:type="spellStart"/>
      <w:r w:rsidRPr="009A06E8">
        <w:rPr>
          <w:rFonts w:ascii="Times New Roman" w:hAnsi="Times New Roman" w:cs="Times New Roman"/>
          <w:color w:val="000000" w:themeColor="text1"/>
          <w:rPrChange w:id="218" w:author="Md Moklesur Rahman Sarker" w:date="2024-12-25T22:14:00Z">
            <w:rPr>
              <w:rFonts w:ascii="Times New Roman" w:hAnsi="Times New Roman" w:cs="Times New Roman"/>
              <w:color w:val="FF0000"/>
            </w:rPr>
          </w:rPrChange>
        </w:rPr>
        <w:t>Adell</w:t>
      </w:r>
      <w:proofErr w:type="spellEnd"/>
      <w:r w:rsidRPr="009A06E8">
        <w:rPr>
          <w:rFonts w:ascii="Times New Roman" w:hAnsi="Times New Roman" w:cs="Times New Roman"/>
          <w:color w:val="000000" w:themeColor="text1"/>
          <w:rPrChange w:id="219" w:author="Md Moklesur Rahman Sarker" w:date="2024-12-25T22:14:00Z">
            <w:rPr>
              <w:rFonts w:ascii="Times New Roman" w:hAnsi="Times New Roman" w:cs="Times New Roman"/>
              <w:color w:val="FF0000"/>
            </w:rPr>
          </w:rPrChange>
        </w:rPr>
        <w:t xml:space="preserve"> A, Castro E. </w:t>
      </w:r>
      <w:proofErr w:type="spellStart"/>
      <w:r w:rsidRPr="009A06E8">
        <w:rPr>
          <w:rFonts w:ascii="Times New Roman" w:hAnsi="Times New Roman" w:cs="Times New Roman"/>
          <w:color w:val="000000" w:themeColor="text1"/>
          <w:rPrChange w:id="220" w:author="Md Moklesur Rahman Sarker" w:date="2024-12-25T22:14:00Z">
            <w:rPr>
              <w:rFonts w:ascii="Times New Roman" w:hAnsi="Times New Roman" w:cs="Times New Roman"/>
              <w:color w:val="FF0000"/>
            </w:rPr>
          </w:rPrChange>
        </w:rPr>
        <w:t>Celada</w:t>
      </w:r>
      <w:proofErr w:type="spellEnd"/>
      <w:r w:rsidRPr="009A06E8">
        <w:rPr>
          <w:rFonts w:ascii="Times New Roman" w:hAnsi="Times New Roman" w:cs="Times New Roman"/>
          <w:color w:val="000000" w:themeColor="text1"/>
          <w:rPrChange w:id="221" w:author="Md Moklesur Rahman Sarker" w:date="2024-12-25T22:14:00Z">
            <w:rPr>
              <w:rFonts w:ascii="Times New Roman" w:hAnsi="Times New Roman" w:cs="Times New Roman"/>
              <w:color w:val="FF0000"/>
            </w:rPr>
          </w:rPrChange>
        </w:rPr>
        <w:t xml:space="preserve"> P, </w:t>
      </w:r>
      <w:proofErr w:type="spellStart"/>
      <w:r w:rsidRPr="009A06E8">
        <w:rPr>
          <w:rFonts w:ascii="Times New Roman" w:hAnsi="Times New Roman" w:cs="Times New Roman"/>
          <w:color w:val="000000" w:themeColor="text1"/>
          <w:rPrChange w:id="222" w:author="Md Moklesur Rahman Sarker" w:date="2024-12-25T22:14:00Z">
            <w:rPr>
              <w:rFonts w:ascii="Times New Roman" w:hAnsi="Times New Roman" w:cs="Times New Roman"/>
              <w:color w:val="FF0000"/>
            </w:rPr>
          </w:rPrChange>
        </w:rPr>
        <w:t>Bortolozzi</w:t>
      </w:r>
      <w:proofErr w:type="spellEnd"/>
      <w:r w:rsidRPr="009A06E8">
        <w:rPr>
          <w:rFonts w:ascii="Times New Roman" w:hAnsi="Times New Roman" w:cs="Times New Roman"/>
          <w:color w:val="000000" w:themeColor="text1"/>
          <w:rPrChange w:id="223" w:author="Md Moklesur Rahman Sarker" w:date="2024-12-25T22:14:00Z">
            <w:rPr>
              <w:rFonts w:ascii="Times New Roman" w:hAnsi="Times New Roman" w:cs="Times New Roman"/>
              <w:color w:val="FF0000"/>
            </w:rPr>
          </w:rPrChange>
        </w:rPr>
        <w:t xml:space="preserve"> A, </w:t>
      </w:r>
      <w:proofErr w:type="spellStart"/>
      <w:r w:rsidRPr="009A06E8">
        <w:rPr>
          <w:rFonts w:ascii="Times New Roman" w:hAnsi="Times New Roman" w:cs="Times New Roman"/>
          <w:color w:val="000000" w:themeColor="text1"/>
          <w:rPrChange w:id="224" w:author="Md Moklesur Rahman Sarker" w:date="2024-12-25T22:14:00Z">
            <w:rPr>
              <w:rFonts w:ascii="Times New Roman" w:hAnsi="Times New Roman" w:cs="Times New Roman"/>
              <w:color w:val="FF0000"/>
            </w:rPr>
          </w:rPrChange>
        </w:rPr>
        <w:t>Pazos</w:t>
      </w:r>
      <w:proofErr w:type="spellEnd"/>
      <w:r w:rsidRPr="009A06E8">
        <w:rPr>
          <w:rFonts w:ascii="Times New Roman" w:hAnsi="Times New Roman" w:cs="Times New Roman"/>
          <w:color w:val="000000" w:themeColor="text1"/>
          <w:rPrChange w:id="225" w:author="Md Moklesur Rahman Sarker" w:date="2024-12-25T22:14:00Z">
            <w:rPr>
              <w:rFonts w:ascii="Times New Roman" w:hAnsi="Times New Roman" w:cs="Times New Roman"/>
              <w:color w:val="FF0000"/>
            </w:rPr>
          </w:rPrChange>
        </w:rPr>
        <w:t xml:space="preserve"> A, Artigas F. Strategies for producing faster acting antidepressants. Drug </w:t>
      </w:r>
      <w:proofErr w:type="spellStart"/>
      <w:r w:rsidRPr="009A06E8">
        <w:rPr>
          <w:rFonts w:ascii="Times New Roman" w:hAnsi="Times New Roman" w:cs="Times New Roman"/>
          <w:color w:val="000000" w:themeColor="text1"/>
          <w:rPrChange w:id="226" w:author="Md Moklesur Rahman Sarker" w:date="2024-12-25T22:14:00Z">
            <w:rPr>
              <w:rFonts w:ascii="Times New Roman" w:hAnsi="Times New Roman" w:cs="Times New Roman"/>
              <w:color w:val="FF0000"/>
            </w:rPr>
          </w:rPrChange>
        </w:rPr>
        <w:t>Discov</w:t>
      </w:r>
      <w:proofErr w:type="spellEnd"/>
      <w:r w:rsidRPr="009A06E8">
        <w:rPr>
          <w:rFonts w:ascii="Times New Roman" w:hAnsi="Times New Roman" w:cs="Times New Roman"/>
          <w:color w:val="000000" w:themeColor="text1"/>
          <w:rPrChange w:id="227" w:author="Md Moklesur Rahman Sarker" w:date="2024-12-25T22:14:00Z">
            <w:rPr>
              <w:rFonts w:ascii="Times New Roman" w:hAnsi="Times New Roman" w:cs="Times New Roman"/>
              <w:color w:val="FF0000"/>
            </w:rPr>
          </w:rPrChange>
        </w:rPr>
        <w:t xml:space="preserve"> Today; 2005; 10: 578-585. DOI:</w:t>
      </w:r>
      <w:r w:rsidR="006829F4" w:rsidRPr="009A06E8">
        <w:rPr>
          <w:rFonts w:ascii="Times New Roman" w:hAnsi="Times New Roman" w:cs="Times New Roman"/>
          <w:color w:val="000000" w:themeColor="text1"/>
          <w:rPrChange w:id="228" w:author="Md Moklesur Rahman Sarker" w:date="2024-12-25T22:14:00Z">
            <w:rPr>
              <w:rFonts w:ascii="Times New Roman" w:hAnsi="Times New Roman" w:cs="Times New Roman"/>
              <w:color w:val="FF0000"/>
            </w:rPr>
          </w:rPrChange>
        </w:rPr>
        <w:t xml:space="preserve"> 10.1016/s1359-6446(05)03398-2</w:t>
      </w:r>
    </w:p>
    <w:p w14:paraId="00E80E4C" w14:textId="77777777" w:rsidR="00BB4C01" w:rsidRPr="009A06E8" w:rsidRDefault="00BB4C01" w:rsidP="00BB4C01">
      <w:pPr>
        <w:spacing w:after="160" w:line="240" w:lineRule="auto"/>
        <w:contextualSpacing/>
        <w:jc w:val="both"/>
        <w:rPr>
          <w:rFonts w:ascii="Times New Roman" w:eastAsia="Calibri" w:hAnsi="Times New Roman" w:cs="Times New Roman"/>
          <w:color w:val="000000" w:themeColor="text1"/>
          <w:rPrChange w:id="229" w:author="Md Moklesur Rahman Sarker" w:date="2024-12-25T22:14:00Z">
            <w:rPr>
              <w:rFonts w:ascii="Times New Roman" w:eastAsia="Calibri" w:hAnsi="Times New Roman" w:cs="Times New Roman"/>
              <w:color w:val="FF0000"/>
            </w:rPr>
          </w:rPrChange>
        </w:rPr>
      </w:pPr>
      <w:proofErr w:type="spellStart"/>
      <w:r w:rsidRPr="009A06E8">
        <w:rPr>
          <w:rFonts w:ascii="Times New Roman" w:eastAsia="Calibri" w:hAnsi="Times New Roman" w:cs="Times New Roman"/>
          <w:color w:val="000000" w:themeColor="text1"/>
          <w:rPrChange w:id="230" w:author="Md Moklesur Rahman Sarker" w:date="2024-12-25T22:14:00Z">
            <w:rPr>
              <w:rFonts w:ascii="Times New Roman" w:eastAsia="Calibri" w:hAnsi="Times New Roman" w:cs="Times New Roman"/>
              <w:color w:val="FF0000"/>
            </w:rPr>
          </w:rPrChange>
        </w:rPr>
        <w:t>Akter</w:t>
      </w:r>
      <w:proofErr w:type="spellEnd"/>
      <w:r w:rsidRPr="009A06E8">
        <w:rPr>
          <w:rFonts w:ascii="Times New Roman" w:eastAsia="Calibri" w:hAnsi="Times New Roman" w:cs="Times New Roman"/>
          <w:color w:val="000000" w:themeColor="text1"/>
          <w:rPrChange w:id="231" w:author="Md Moklesur Rahman Sarker" w:date="2024-12-25T22:14:00Z">
            <w:rPr>
              <w:rFonts w:ascii="Times New Roman" w:eastAsia="Calibri" w:hAnsi="Times New Roman" w:cs="Times New Roman"/>
              <w:color w:val="FF0000"/>
            </w:rPr>
          </w:rPrChange>
        </w:rPr>
        <w:t xml:space="preserve"> R, Hasan SMR, </w:t>
      </w:r>
      <w:proofErr w:type="spellStart"/>
      <w:r w:rsidRPr="009A06E8">
        <w:rPr>
          <w:rFonts w:ascii="Times New Roman" w:eastAsia="Calibri" w:hAnsi="Times New Roman" w:cs="Times New Roman"/>
          <w:color w:val="000000" w:themeColor="text1"/>
          <w:rPrChange w:id="232" w:author="Md Moklesur Rahman Sarker" w:date="2024-12-25T22:14:00Z">
            <w:rPr>
              <w:rFonts w:ascii="Times New Roman" w:eastAsia="Calibri" w:hAnsi="Times New Roman" w:cs="Times New Roman"/>
              <w:color w:val="FF0000"/>
            </w:rPr>
          </w:rPrChange>
        </w:rPr>
        <w:t>Siddiqua</w:t>
      </w:r>
      <w:proofErr w:type="spellEnd"/>
      <w:r w:rsidRPr="009A06E8">
        <w:rPr>
          <w:rFonts w:ascii="Times New Roman" w:eastAsia="Calibri" w:hAnsi="Times New Roman" w:cs="Times New Roman"/>
          <w:color w:val="000000" w:themeColor="text1"/>
          <w:rPrChange w:id="233" w:author="Md Moklesur Rahman Sarker" w:date="2024-12-25T22:14:00Z">
            <w:rPr>
              <w:rFonts w:ascii="Times New Roman" w:eastAsia="Calibri" w:hAnsi="Times New Roman" w:cs="Times New Roman"/>
              <w:color w:val="FF0000"/>
            </w:rPr>
          </w:rPrChange>
        </w:rPr>
        <w:t xml:space="preserve"> SA, Majumder MM, Hossain MM, </w:t>
      </w:r>
      <w:proofErr w:type="spellStart"/>
      <w:r w:rsidRPr="009A06E8">
        <w:rPr>
          <w:rFonts w:ascii="Times New Roman" w:eastAsia="Calibri" w:hAnsi="Times New Roman" w:cs="Times New Roman"/>
          <w:color w:val="000000" w:themeColor="text1"/>
          <w:rPrChange w:id="234" w:author="Md Moklesur Rahman Sarker" w:date="2024-12-25T22:14:00Z">
            <w:rPr>
              <w:rFonts w:ascii="Times New Roman" w:eastAsia="Calibri" w:hAnsi="Times New Roman" w:cs="Times New Roman"/>
              <w:color w:val="FF0000"/>
            </w:rPr>
          </w:rPrChange>
        </w:rPr>
        <w:t>Alam</w:t>
      </w:r>
      <w:proofErr w:type="spellEnd"/>
      <w:r w:rsidRPr="009A06E8">
        <w:rPr>
          <w:rFonts w:ascii="Times New Roman" w:eastAsia="Calibri" w:hAnsi="Times New Roman" w:cs="Times New Roman"/>
          <w:color w:val="000000" w:themeColor="text1"/>
          <w:rPrChange w:id="235" w:author="Md Moklesur Rahman Sarker" w:date="2024-12-25T22:14:00Z">
            <w:rPr>
              <w:rFonts w:ascii="Times New Roman" w:eastAsia="Calibri" w:hAnsi="Times New Roman" w:cs="Times New Roman"/>
              <w:color w:val="FF0000"/>
            </w:rPr>
          </w:rPrChange>
        </w:rPr>
        <w:t xml:space="preserve"> MA, </w:t>
      </w:r>
      <w:r w:rsidRPr="009A06E8">
        <w:rPr>
          <w:rFonts w:ascii="Times New Roman" w:eastAsia="Calibri" w:hAnsi="Times New Roman" w:cs="Times New Roman"/>
          <w:iCs/>
          <w:color w:val="000000" w:themeColor="text1"/>
          <w:rPrChange w:id="236" w:author="Md Moklesur Rahman Sarker" w:date="2024-12-25T22:14:00Z">
            <w:rPr>
              <w:rFonts w:ascii="Times New Roman" w:eastAsia="Calibri" w:hAnsi="Times New Roman" w:cs="Times New Roman"/>
              <w:iCs/>
              <w:color w:val="FF0000"/>
            </w:rPr>
          </w:rPrChange>
        </w:rPr>
        <w:t xml:space="preserve">et al. Evaluation of analgesic and antioxidant potential of the leaves of </w:t>
      </w:r>
      <w:r w:rsidRPr="009A06E8">
        <w:rPr>
          <w:rFonts w:ascii="Times New Roman" w:eastAsia="Calibri" w:hAnsi="Times New Roman" w:cs="Times New Roman"/>
          <w:i/>
          <w:iCs/>
          <w:color w:val="000000" w:themeColor="text1"/>
          <w:rPrChange w:id="237" w:author="Md Moklesur Rahman Sarker" w:date="2024-12-25T22:14:00Z">
            <w:rPr>
              <w:rFonts w:ascii="Times New Roman" w:eastAsia="Calibri" w:hAnsi="Times New Roman" w:cs="Times New Roman"/>
              <w:i/>
              <w:iCs/>
              <w:color w:val="FF0000"/>
            </w:rPr>
          </w:rPrChange>
        </w:rPr>
        <w:t xml:space="preserve">Curcuma </w:t>
      </w:r>
      <w:proofErr w:type="spellStart"/>
      <w:r w:rsidRPr="009A06E8">
        <w:rPr>
          <w:rFonts w:ascii="Times New Roman" w:eastAsia="Calibri" w:hAnsi="Times New Roman" w:cs="Times New Roman"/>
          <w:i/>
          <w:iCs/>
          <w:color w:val="000000" w:themeColor="text1"/>
          <w:rPrChange w:id="238" w:author="Md Moklesur Rahman Sarker" w:date="2024-12-25T22:14:00Z">
            <w:rPr>
              <w:rFonts w:ascii="Times New Roman" w:eastAsia="Calibri" w:hAnsi="Times New Roman" w:cs="Times New Roman"/>
              <w:i/>
              <w:iCs/>
              <w:color w:val="FF0000"/>
            </w:rPr>
          </w:rPrChange>
        </w:rPr>
        <w:t>alismatifolia</w:t>
      </w:r>
      <w:proofErr w:type="spellEnd"/>
      <w:r w:rsidRPr="009A06E8">
        <w:rPr>
          <w:rFonts w:ascii="Times New Roman" w:eastAsia="Calibri" w:hAnsi="Times New Roman" w:cs="Times New Roman"/>
          <w:iCs/>
          <w:color w:val="000000" w:themeColor="text1"/>
          <w:rPrChange w:id="239" w:author="Md Moklesur Rahman Sarker" w:date="2024-12-25T22:14:00Z">
            <w:rPr>
              <w:rFonts w:ascii="Times New Roman" w:eastAsia="Calibri" w:hAnsi="Times New Roman" w:cs="Times New Roman"/>
              <w:iCs/>
              <w:color w:val="FF0000"/>
            </w:rPr>
          </w:rPrChange>
        </w:rPr>
        <w:t xml:space="preserve"> </w:t>
      </w:r>
      <w:proofErr w:type="spellStart"/>
      <w:r w:rsidRPr="009A06E8">
        <w:rPr>
          <w:rFonts w:ascii="Times New Roman" w:eastAsia="Calibri" w:hAnsi="Times New Roman" w:cs="Times New Roman"/>
          <w:iCs/>
          <w:color w:val="000000" w:themeColor="text1"/>
          <w:rPrChange w:id="240" w:author="Md Moklesur Rahman Sarker" w:date="2024-12-25T22:14:00Z">
            <w:rPr>
              <w:rFonts w:ascii="Times New Roman" w:eastAsia="Calibri" w:hAnsi="Times New Roman" w:cs="Times New Roman"/>
              <w:iCs/>
              <w:color w:val="FF0000"/>
            </w:rPr>
          </w:rPrChange>
        </w:rPr>
        <w:t>Gagnep</w:t>
      </w:r>
      <w:proofErr w:type="spellEnd"/>
      <w:r w:rsidRPr="009A06E8">
        <w:rPr>
          <w:rFonts w:ascii="Times New Roman" w:eastAsia="Calibri" w:hAnsi="Times New Roman" w:cs="Times New Roman"/>
          <w:iCs/>
          <w:color w:val="000000" w:themeColor="text1"/>
          <w:rPrChange w:id="241" w:author="Md Moklesur Rahman Sarker" w:date="2024-12-25T22:14:00Z">
            <w:rPr>
              <w:rFonts w:ascii="Times New Roman" w:eastAsia="Calibri" w:hAnsi="Times New Roman" w:cs="Times New Roman"/>
              <w:iCs/>
              <w:color w:val="FF0000"/>
            </w:rPr>
          </w:rPrChange>
        </w:rPr>
        <w:t xml:space="preserve">. S. J. Pharm. Sci; </w:t>
      </w:r>
      <w:proofErr w:type="gramStart"/>
      <w:r w:rsidRPr="009A06E8">
        <w:rPr>
          <w:rFonts w:ascii="Times New Roman" w:eastAsia="Calibri" w:hAnsi="Times New Roman" w:cs="Times New Roman"/>
          <w:iCs/>
          <w:color w:val="000000" w:themeColor="text1"/>
          <w:rPrChange w:id="242" w:author="Md Moklesur Rahman Sarker" w:date="2024-12-25T22:14:00Z">
            <w:rPr>
              <w:rFonts w:ascii="Times New Roman" w:eastAsia="Calibri" w:hAnsi="Times New Roman" w:cs="Times New Roman"/>
              <w:iCs/>
              <w:color w:val="FF0000"/>
            </w:rPr>
          </w:rPrChange>
        </w:rPr>
        <w:t>200</w:t>
      </w:r>
      <w:r w:rsidR="004A523A" w:rsidRPr="009A06E8">
        <w:rPr>
          <w:rFonts w:ascii="Times New Roman" w:eastAsia="Calibri" w:hAnsi="Times New Roman" w:cs="Times New Roman"/>
          <w:iCs/>
          <w:color w:val="000000" w:themeColor="text1"/>
          <w:rPrChange w:id="243" w:author="Md Moklesur Rahman Sarker" w:date="2024-12-25T22:14:00Z">
            <w:rPr>
              <w:rFonts w:ascii="Times New Roman" w:eastAsia="Calibri" w:hAnsi="Times New Roman" w:cs="Times New Roman"/>
              <w:iCs/>
              <w:color w:val="FF0000"/>
            </w:rPr>
          </w:rPrChange>
        </w:rPr>
        <w:t>9</w:t>
      </w:r>
      <w:r w:rsidRPr="009A06E8">
        <w:rPr>
          <w:rFonts w:ascii="Times New Roman" w:eastAsia="Calibri" w:hAnsi="Times New Roman" w:cs="Times New Roman"/>
          <w:iCs/>
          <w:color w:val="000000" w:themeColor="text1"/>
          <w:rPrChange w:id="244" w:author="Md Moklesur Rahman Sarker" w:date="2024-12-25T22:14:00Z">
            <w:rPr>
              <w:rFonts w:ascii="Times New Roman" w:eastAsia="Calibri" w:hAnsi="Times New Roman" w:cs="Times New Roman"/>
              <w:iCs/>
              <w:color w:val="FF0000"/>
            </w:rPr>
          </w:rPrChange>
        </w:rPr>
        <w:t xml:space="preserve"> ;</w:t>
      </w:r>
      <w:proofErr w:type="gramEnd"/>
      <w:r w:rsidRPr="009A06E8">
        <w:rPr>
          <w:rFonts w:ascii="Times New Roman" w:eastAsia="Calibri" w:hAnsi="Times New Roman" w:cs="Times New Roman"/>
          <w:iCs/>
          <w:color w:val="000000" w:themeColor="text1"/>
          <w:rPrChange w:id="245" w:author="Md Moklesur Rahman Sarker" w:date="2024-12-25T22:14:00Z">
            <w:rPr>
              <w:rFonts w:ascii="Times New Roman" w:eastAsia="Calibri" w:hAnsi="Times New Roman" w:cs="Times New Roman"/>
              <w:iCs/>
              <w:color w:val="FF0000"/>
            </w:rPr>
          </w:rPrChange>
        </w:rPr>
        <w:t xml:space="preserve"> 1&amp;2: 3-9. DOI:</w:t>
      </w:r>
      <w:r w:rsidR="00A84BC6" w:rsidRPr="009A06E8">
        <w:rPr>
          <w:rFonts w:ascii="Times New Roman" w:eastAsia="Calibri" w:hAnsi="Times New Roman" w:cs="Times New Roman"/>
          <w:iCs/>
          <w:color w:val="000000" w:themeColor="text1"/>
          <w:rPrChange w:id="246" w:author="Md Moklesur Rahman Sarker" w:date="2024-12-25T22:14:00Z">
            <w:rPr>
              <w:rFonts w:ascii="Times New Roman" w:eastAsia="Calibri" w:hAnsi="Times New Roman" w:cs="Times New Roman"/>
              <w:iCs/>
              <w:color w:val="FF0000"/>
            </w:rPr>
          </w:rPrChange>
        </w:rPr>
        <w:t xml:space="preserve"> http//doi.org/</w:t>
      </w:r>
      <w:r w:rsidR="00283176" w:rsidRPr="009A06E8">
        <w:rPr>
          <w:rFonts w:ascii="Times New Roman" w:eastAsia="Calibri" w:hAnsi="Times New Roman" w:cs="Times New Roman"/>
          <w:iCs/>
          <w:color w:val="000000" w:themeColor="text1"/>
          <w:rPrChange w:id="247" w:author="Md Moklesur Rahman Sarker" w:date="2024-12-25T22:14:00Z">
            <w:rPr>
              <w:rFonts w:ascii="Times New Roman" w:eastAsia="Calibri" w:hAnsi="Times New Roman" w:cs="Times New Roman"/>
              <w:iCs/>
              <w:color w:val="FF0000"/>
            </w:rPr>
          </w:rPrChange>
        </w:rPr>
        <w:t>10.3329/</w:t>
      </w:r>
      <w:proofErr w:type="gramStart"/>
      <w:r w:rsidR="00283176" w:rsidRPr="009A06E8">
        <w:rPr>
          <w:rFonts w:ascii="Times New Roman" w:eastAsia="Calibri" w:hAnsi="Times New Roman" w:cs="Times New Roman"/>
          <w:iCs/>
          <w:color w:val="000000" w:themeColor="text1"/>
          <w:rPrChange w:id="248" w:author="Md Moklesur Rahman Sarker" w:date="2024-12-25T22:14:00Z">
            <w:rPr>
              <w:rFonts w:ascii="Times New Roman" w:eastAsia="Calibri" w:hAnsi="Times New Roman" w:cs="Times New Roman"/>
              <w:iCs/>
              <w:color w:val="FF0000"/>
            </w:rPr>
          </w:rPrChange>
        </w:rPr>
        <w:t>sjps.v</w:t>
      </w:r>
      <w:proofErr w:type="gramEnd"/>
      <w:r w:rsidR="00283176" w:rsidRPr="009A06E8">
        <w:rPr>
          <w:rFonts w:ascii="Times New Roman" w:eastAsia="Calibri" w:hAnsi="Times New Roman" w:cs="Times New Roman"/>
          <w:iCs/>
          <w:color w:val="000000" w:themeColor="text1"/>
          <w:rPrChange w:id="249" w:author="Md Moklesur Rahman Sarker" w:date="2024-12-25T22:14:00Z">
            <w:rPr>
              <w:rFonts w:ascii="Times New Roman" w:eastAsia="Calibri" w:hAnsi="Times New Roman" w:cs="Times New Roman"/>
              <w:iCs/>
              <w:color w:val="FF0000"/>
            </w:rPr>
          </w:rPrChange>
        </w:rPr>
        <w:t>1i1.1779</w:t>
      </w:r>
    </w:p>
    <w:p w14:paraId="61792FA2" w14:textId="77777777" w:rsidR="00BB4C01" w:rsidRPr="009A06E8" w:rsidRDefault="00BB4C01" w:rsidP="00BB4C01">
      <w:pPr>
        <w:pStyle w:val="ListParagraph"/>
        <w:autoSpaceDE w:val="0"/>
        <w:autoSpaceDN w:val="0"/>
        <w:adjustRightInd w:val="0"/>
        <w:spacing w:after="100" w:line="240" w:lineRule="auto"/>
        <w:ind w:left="0"/>
        <w:jc w:val="both"/>
        <w:rPr>
          <w:rFonts w:ascii="Times New Roman" w:hAnsi="Times New Roman" w:cs="Times New Roman"/>
          <w:color w:val="000000" w:themeColor="text1"/>
          <w:rPrChange w:id="250" w:author="Md Moklesur Rahman Sarker" w:date="2024-12-25T22:14:00Z">
            <w:rPr>
              <w:rFonts w:ascii="Times New Roman" w:hAnsi="Times New Roman" w:cs="Times New Roman"/>
              <w:color w:val="FF0000"/>
            </w:rPr>
          </w:rPrChange>
        </w:rPr>
      </w:pPr>
      <w:proofErr w:type="spellStart"/>
      <w:r w:rsidRPr="009A06E8">
        <w:rPr>
          <w:rFonts w:ascii="Times New Roman" w:eastAsia="Times New Roman" w:hAnsi="Times New Roman" w:cs="Times New Roman"/>
          <w:bCs/>
          <w:color w:val="000000" w:themeColor="text1"/>
          <w:rPrChange w:id="251" w:author="Md Moklesur Rahman Sarker" w:date="2024-12-25T22:14:00Z">
            <w:rPr>
              <w:rFonts w:ascii="Times New Roman" w:eastAsia="Times New Roman" w:hAnsi="Times New Roman" w:cs="Times New Roman"/>
              <w:bCs/>
              <w:color w:val="FF0000"/>
            </w:rPr>
          </w:rPrChange>
        </w:rPr>
        <w:t>Akter</w:t>
      </w:r>
      <w:proofErr w:type="spellEnd"/>
      <w:r w:rsidRPr="009A06E8">
        <w:rPr>
          <w:rFonts w:ascii="Times New Roman" w:eastAsia="Times New Roman" w:hAnsi="Times New Roman" w:cs="Times New Roman"/>
          <w:bCs/>
          <w:color w:val="000000" w:themeColor="text1"/>
          <w:rPrChange w:id="252" w:author="Md Moklesur Rahman Sarker" w:date="2024-12-25T22:14:00Z">
            <w:rPr>
              <w:rFonts w:ascii="Times New Roman" w:eastAsia="Times New Roman" w:hAnsi="Times New Roman" w:cs="Times New Roman"/>
              <w:bCs/>
              <w:color w:val="FF0000"/>
            </w:rPr>
          </w:rPrChange>
        </w:rPr>
        <w:t xml:space="preserve"> S, Rahman MA, Azad MAK, Mohiuddin M, Mamun AA, Sarker J et al. Antidiabetic and thrombolytic effects of ethanol extract of </w:t>
      </w:r>
      <w:proofErr w:type="spellStart"/>
      <w:r w:rsidRPr="009A06E8">
        <w:rPr>
          <w:rFonts w:ascii="Times New Roman" w:eastAsia="Times New Roman" w:hAnsi="Times New Roman" w:cs="Times New Roman"/>
          <w:bCs/>
          <w:color w:val="000000" w:themeColor="text1"/>
          <w:rPrChange w:id="253" w:author="Md Moklesur Rahman Sarker" w:date="2024-12-25T22:14:00Z">
            <w:rPr>
              <w:rFonts w:ascii="Times New Roman" w:eastAsia="Times New Roman" w:hAnsi="Times New Roman" w:cs="Times New Roman"/>
              <w:bCs/>
              <w:color w:val="FF0000"/>
            </w:rPr>
          </w:rPrChange>
        </w:rPr>
        <w:t>Spilanthes</w:t>
      </w:r>
      <w:proofErr w:type="spellEnd"/>
      <w:r w:rsidRPr="009A06E8">
        <w:rPr>
          <w:rFonts w:ascii="Times New Roman" w:eastAsia="Times New Roman" w:hAnsi="Times New Roman" w:cs="Times New Roman"/>
          <w:bCs/>
          <w:color w:val="000000" w:themeColor="text1"/>
          <w:rPrChange w:id="254" w:author="Md Moklesur Rahman Sarker" w:date="2024-12-25T22:14:00Z">
            <w:rPr>
              <w:rFonts w:ascii="Times New Roman" w:eastAsia="Times New Roman" w:hAnsi="Times New Roman" w:cs="Times New Roman"/>
              <w:bCs/>
              <w:color w:val="FF0000"/>
            </w:rPr>
          </w:rPrChange>
        </w:rPr>
        <w:t xml:space="preserve"> </w:t>
      </w:r>
      <w:proofErr w:type="spellStart"/>
      <w:r w:rsidRPr="009A06E8">
        <w:rPr>
          <w:rFonts w:ascii="Times New Roman" w:eastAsia="Times New Roman" w:hAnsi="Times New Roman" w:cs="Times New Roman"/>
          <w:bCs/>
          <w:color w:val="000000" w:themeColor="text1"/>
          <w:rPrChange w:id="255" w:author="Md Moklesur Rahman Sarker" w:date="2024-12-25T22:14:00Z">
            <w:rPr>
              <w:rFonts w:ascii="Times New Roman" w:eastAsia="Times New Roman" w:hAnsi="Times New Roman" w:cs="Times New Roman"/>
              <w:bCs/>
              <w:color w:val="FF0000"/>
            </w:rPr>
          </w:rPrChange>
        </w:rPr>
        <w:t>paniculata</w:t>
      </w:r>
      <w:proofErr w:type="spellEnd"/>
      <w:r w:rsidRPr="009A06E8">
        <w:rPr>
          <w:rFonts w:ascii="Times New Roman" w:eastAsia="Times New Roman" w:hAnsi="Times New Roman" w:cs="Times New Roman"/>
          <w:bCs/>
          <w:color w:val="000000" w:themeColor="text1"/>
          <w:rPrChange w:id="256" w:author="Md Moklesur Rahman Sarker" w:date="2024-12-25T22:14:00Z">
            <w:rPr>
              <w:rFonts w:ascii="Times New Roman" w:eastAsia="Times New Roman" w:hAnsi="Times New Roman" w:cs="Times New Roman"/>
              <w:bCs/>
              <w:color w:val="FF0000"/>
            </w:rPr>
          </w:rPrChange>
        </w:rPr>
        <w:t xml:space="preserve"> leaves. Journal of Plant Sciences;</w:t>
      </w:r>
      <w:r w:rsidRPr="009A06E8">
        <w:rPr>
          <w:rFonts w:ascii="Times New Roman" w:eastAsia="Times New Roman" w:hAnsi="Times New Roman" w:cs="Times New Roman"/>
          <w:color w:val="000000" w:themeColor="text1"/>
          <w:rPrChange w:id="257" w:author="Md Moklesur Rahman Sarker" w:date="2024-12-25T22:14:00Z">
            <w:rPr>
              <w:rFonts w:ascii="Times New Roman" w:eastAsia="Times New Roman" w:hAnsi="Times New Roman" w:cs="Times New Roman"/>
              <w:color w:val="FF0000"/>
            </w:rPr>
          </w:rPrChange>
        </w:rPr>
        <w:t xml:space="preserve"> 2014; 2(6-1): 13-18. </w:t>
      </w:r>
      <w:r w:rsidR="00A85008" w:rsidRPr="009A06E8">
        <w:rPr>
          <w:rFonts w:ascii="Times New Roman" w:eastAsia="Times New Roman" w:hAnsi="Times New Roman" w:cs="Times New Roman"/>
          <w:color w:val="000000" w:themeColor="text1"/>
          <w:rPrChange w:id="258" w:author="Md Moklesur Rahman Sarker" w:date="2024-12-25T22:14:00Z">
            <w:rPr>
              <w:rFonts w:ascii="Times New Roman" w:eastAsia="Times New Roman" w:hAnsi="Times New Roman" w:cs="Times New Roman"/>
              <w:color w:val="FF0000"/>
            </w:rPr>
          </w:rPrChange>
        </w:rPr>
        <w:t>D</w:t>
      </w:r>
      <w:r w:rsidR="003E5D1A" w:rsidRPr="009A06E8">
        <w:rPr>
          <w:rFonts w:ascii="Times New Roman" w:eastAsia="Times New Roman" w:hAnsi="Times New Roman" w:cs="Times New Roman"/>
          <w:color w:val="000000" w:themeColor="text1"/>
          <w:rPrChange w:id="259" w:author="Md Moklesur Rahman Sarker" w:date="2024-12-25T22:14:00Z">
            <w:rPr>
              <w:rFonts w:ascii="Times New Roman" w:eastAsia="Times New Roman" w:hAnsi="Times New Roman" w:cs="Times New Roman"/>
              <w:color w:val="FF0000"/>
            </w:rPr>
          </w:rPrChange>
        </w:rPr>
        <w:t>OI</w:t>
      </w:r>
      <w:r w:rsidRPr="009A06E8">
        <w:rPr>
          <w:rFonts w:ascii="Times New Roman" w:eastAsia="Times New Roman" w:hAnsi="Times New Roman" w:cs="Times New Roman"/>
          <w:color w:val="000000" w:themeColor="text1"/>
          <w:rPrChange w:id="260" w:author="Md Moklesur Rahman Sarker" w:date="2024-12-25T22:14:00Z">
            <w:rPr>
              <w:rFonts w:ascii="Times New Roman" w:eastAsia="Times New Roman" w:hAnsi="Times New Roman" w:cs="Times New Roman"/>
              <w:color w:val="FF0000"/>
            </w:rPr>
          </w:rPrChange>
        </w:rPr>
        <w:t>:</w:t>
      </w:r>
      <w:r w:rsidRPr="009A06E8">
        <w:rPr>
          <w:rFonts w:ascii="Times New Roman" w:hAnsi="Times New Roman" w:cs="Times New Roman"/>
          <w:color w:val="000000" w:themeColor="text1"/>
          <w:rPrChange w:id="261" w:author="Md Moklesur Rahman Sarker" w:date="2024-12-25T22:14:00Z">
            <w:rPr>
              <w:rFonts w:ascii="Times New Roman" w:hAnsi="Times New Roman" w:cs="Times New Roman"/>
              <w:color w:val="FF0000"/>
            </w:rPr>
          </w:rPrChange>
        </w:rPr>
        <w:t xml:space="preserve"> </w:t>
      </w:r>
      <w:r w:rsidRPr="009A06E8">
        <w:rPr>
          <w:rFonts w:ascii="Times New Roman" w:eastAsia="Times New Roman" w:hAnsi="Times New Roman" w:cs="Times New Roman"/>
          <w:color w:val="000000" w:themeColor="text1"/>
          <w:rPrChange w:id="262" w:author="Md Moklesur Rahman Sarker" w:date="2024-12-25T22:14:00Z">
            <w:rPr>
              <w:rFonts w:ascii="Times New Roman" w:eastAsia="Times New Roman" w:hAnsi="Times New Roman" w:cs="Times New Roman"/>
              <w:color w:val="FF0000"/>
            </w:rPr>
          </w:rPrChange>
        </w:rPr>
        <w:t>10.11648/j.jps.s.2014020601.13</w:t>
      </w:r>
    </w:p>
    <w:p w14:paraId="01253246" w14:textId="77777777" w:rsidR="00BB4C01" w:rsidRPr="009A06E8" w:rsidRDefault="00BB4C01" w:rsidP="00BB4C01">
      <w:pPr>
        <w:spacing w:after="160" w:line="240" w:lineRule="auto"/>
        <w:contextualSpacing/>
        <w:jc w:val="both"/>
        <w:rPr>
          <w:rFonts w:ascii="Times New Roman" w:eastAsia="Calibri" w:hAnsi="Times New Roman" w:cs="Times New Roman"/>
          <w:color w:val="000000" w:themeColor="text1"/>
          <w:rPrChange w:id="263" w:author="Md Moklesur Rahman Sarker" w:date="2024-12-25T22:14:00Z">
            <w:rPr>
              <w:rFonts w:ascii="Times New Roman" w:eastAsia="Calibri" w:hAnsi="Times New Roman" w:cs="Times New Roman"/>
              <w:color w:val="FF0000"/>
            </w:rPr>
          </w:rPrChange>
        </w:rPr>
      </w:pPr>
      <w:proofErr w:type="spellStart"/>
      <w:r w:rsidRPr="009A06E8">
        <w:rPr>
          <w:rFonts w:ascii="Times New Roman" w:eastAsia="Calibri" w:hAnsi="Times New Roman" w:cs="Times New Roman"/>
          <w:color w:val="000000" w:themeColor="text1"/>
          <w:rPrChange w:id="264" w:author="Md Moklesur Rahman Sarker" w:date="2024-12-25T22:14:00Z">
            <w:rPr>
              <w:rFonts w:ascii="Times New Roman" w:eastAsia="Calibri" w:hAnsi="Times New Roman" w:cs="Times New Roman"/>
              <w:color w:val="FF0000"/>
            </w:rPr>
          </w:rPrChange>
        </w:rPr>
        <w:t>Balick</w:t>
      </w:r>
      <w:proofErr w:type="spellEnd"/>
      <w:r w:rsidRPr="009A06E8">
        <w:rPr>
          <w:rFonts w:ascii="Times New Roman" w:eastAsia="Calibri" w:hAnsi="Times New Roman" w:cs="Times New Roman"/>
          <w:color w:val="000000" w:themeColor="text1"/>
          <w:rPrChange w:id="265" w:author="Md Moklesur Rahman Sarker" w:date="2024-12-25T22:14:00Z">
            <w:rPr>
              <w:rFonts w:ascii="Times New Roman" w:eastAsia="Calibri" w:hAnsi="Times New Roman" w:cs="Times New Roman"/>
              <w:color w:val="FF0000"/>
            </w:rPr>
          </w:rPrChange>
        </w:rPr>
        <w:t xml:space="preserve"> MJ, Cox </w:t>
      </w:r>
      <w:proofErr w:type="spellStart"/>
      <w:proofErr w:type="gramStart"/>
      <w:r w:rsidRPr="009A06E8">
        <w:rPr>
          <w:rFonts w:ascii="Times New Roman" w:eastAsia="Calibri" w:hAnsi="Times New Roman" w:cs="Times New Roman"/>
          <w:color w:val="000000" w:themeColor="text1"/>
          <w:rPrChange w:id="266" w:author="Md Moklesur Rahman Sarker" w:date="2024-12-25T22:14:00Z">
            <w:rPr>
              <w:rFonts w:ascii="Times New Roman" w:eastAsia="Calibri" w:hAnsi="Times New Roman" w:cs="Times New Roman"/>
              <w:color w:val="FF0000"/>
            </w:rPr>
          </w:rPrChange>
        </w:rPr>
        <w:t>PA.Plants</w:t>
      </w:r>
      <w:proofErr w:type="spellEnd"/>
      <w:proofErr w:type="gramEnd"/>
      <w:r w:rsidRPr="009A06E8">
        <w:rPr>
          <w:rFonts w:ascii="Times New Roman" w:eastAsia="Calibri" w:hAnsi="Times New Roman" w:cs="Times New Roman"/>
          <w:color w:val="000000" w:themeColor="text1"/>
          <w:rPrChange w:id="267" w:author="Md Moklesur Rahman Sarker" w:date="2024-12-25T22:14:00Z">
            <w:rPr>
              <w:rFonts w:ascii="Times New Roman" w:eastAsia="Calibri" w:hAnsi="Times New Roman" w:cs="Times New Roman"/>
              <w:color w:val="FF0000"/>
            </w:rPr>
          </w:rPrChange>
        </w:rPr>
        <w:t>, People, and Culture: the Science of Ethnobotany, Scientific American Library; 2020; New York, U.S.A.</w:t>
      </w:r>
      <w:r w:rsidR="00A85008" w:rsidRPr="009A06E8">
        <w:rPr>
          <w:rFonts w:ascii="Times New Roman" w:eastAsia="Calibri" w:hAnsi="Times New Roman" w:cs="Times New Roman"/>
          <w:color w:val="000000" w:themeColor="text1"/>
          <w:rPrChange w:id="268" w:author="Md Moklesur Rahman Sarker" w:date="2024-12-25T22:14:00Z">
            <w:rPr>
              <w:rFonts w:ascii="Times New Roman" w:eastAsia="Calibri" w:hAnsi="Times New Roman" w:cs="Times New Roman"/>
              <w:color w:val="FF0000"/>
            </w:rPr>
          </w:rPrChange>
        </w:rPr>
        <w:t xml:space="preserve"> </w:t>
      </w:r>
      <w:r w:rsidR="003E5D1A" w:rsidRPr="009A06E8">
        <w:rPr>
          <w:rFonts w:ascii="Times New Roman" w:eastAsia="Calibri" w:hAnsi="Times New Roman" w:cs="Times New Roman"/>
          <w:color w:val="000000" w:themeColor="text1"/>
          <w:rPrChange w:id="269" w:author="Md Moklesur Rahman Sarker" w:date="2024-12-25T22:14:00Z">
            <w:rPr>
              <w:rFonts w:ascii="Times New Roman" w:eastAsia="Calibri" w:hAnsi="Times New Roman" w:cs="Times New Roman"/>
              <w:color w:val="FF0000"/>
            </w:rPr>
          </w:rPrChange>
        </w:rPr>
        <w:t xml:space="preserve">DOI: </w:t>
      </w:r>
      <w:r w:rsidR="00A85008" w:rsidRPr="009A06E8">
        <w:rPr>
          <w:rFonts w:ascii="Times New Roman" w:hAnsi="Times New Roman" w:cs="Times New Roman"/>
          <w:color w:val="000000" w:themeColor="text1"/>
          <w:rPrChange w:id="270" w:author="Md Moklesur Rahman Sarker" w:date="2024-12-25T22:14:00Z">
            <w:rPr>
              <w:rFonts w:ascii="Times New Roman" w:hAnsi="Times New Roman" w:cs="Times New Roman"/>
              <w:color w:val="FF0000"/>
            </w:rPr>
          </w:rPrChange>
        </w:rPr>
        <w:t>10.4324/9781003049074</w:t>
      </w:r>
    </w:p>
    <w:p w14:paraId="0B064CE6" w14:textId="77777777" w:rsidR="004A523A" w:rsidRPr="009A06E8" w:rsidRDefault="004A523A" w:rsidP="00BB4C01">
      <w:pPr>
        <w:spacing w:after="160" w:line="240" w:lineRule="auto"/>
        <w:contextualSpacing/>
        <w:jc w:val="both"/>
        <w:rPr>
          <w:rFonts w:ascii="Times New Roman" w:eastAsia="Calibri" w:hAnsi="Times New Roman" w:cs="Times New Roman"/>
          <w:color w:val="000000" w:themeColor="text1"/>
          <w:sz w:val="12"/>
          <w:rPrChange w:id="271" w:author="Md Moklesur Rahman Sarker" w:date="2024-12-25T22:14:00Z">
            <w:rPr>
              <w:rFonts w:ascii="Times New Roman" w:eastAsia="Calibri" w:hAnsi="Times New Roman" w:cs="Times New Roman"/>
              <w:color w:val="FF0000"/>
              <w:sz w:val="12"/>
            </w:rPr>
          </w:rPrChange>
        </w:rPr>
      </w:pPr>
    </w:p>
    <w:p w14:paraId="0BC0C024" w14:textId="77777777" w:rsidR="00BB4C01" w:rsidRPr="009A06E8" w:rsidRDefault="00BB4C01" w:rsidP="003D2FD2">
      <w:pPr>
        <w:spacing w:after="160" w:line="240" w:lineRule="auto"/>
        <w:contextualSpacing/>
        <w:jc w:val="both"/>
        <w:rPr>
          <w:rFonts w:ascii="Times New Roman" w:eastAsia="Calibri" w:hAnsi="Times New Roman" w:cs="Times New Roman"/>
          <w:color w:val="000000" w:themeColor="text1"/>
          <w:rPrChange w:id="272" w:author="Md Moklesur Rahman Sarker" w:date="2024-12-25T22:14:00Z">
            <w:rPr>
              <w:rFonts w:ascii="Times New Roman" w:eastAsia="Calibri" w:hAnsi="Times New Roman" w:cs="Times New Roman"/>
              <w:color w:val="FF0000"/>
            </w:rPr>
          </w:rPrChange>
        </w:rPr>
      </w:pPr>
      <w:r w:rsidRPr="009A06E8">
        <w:rPr>
          <w:rFonts w:ascii="Times New Roman" w:hAnsi="Times New Roman" w:cs="Times New Roman"/>
          <w:color w:val="000000" w:themeColor="text1"/>
          <w:rPrChange w:id="273" w:author="Md Moklesur Rahman Sarker" w:date="2024-12-25T22:14:00Z">
            <w:rPr>
              <w:rFonts w:ascii="Times New Roman" w:hAnsi="Times New Roman" w:cs="Times New Roman"/>
              <w:color w:val="FF0000"/>
            </w:rPr>
          </w:rPrChange>
        </w:rPr>
        <w:t xml:space="preserve">Bauer AW, Kirby WMM, Sherris JC and Truck M. Antibiotic </w:t>
      </w:r>
      <w:r w:rsidRPr="009A06E8">
        <w:rPr>
          <w:rFonts w:ascii="Times New Roman" w:hAnsi="Times New Roman" w:cs="Times New Roman"/>
          <w:bCs/>
          <w:color w:val="000000" w:themeColor="text1"/>
          <w:rPrChange w:id="274" w:author="Md Moklesur Rahman Sarker" w:date="2024-12-25T22:14:00Z">
            <w:rPr>
              <w:rFonts w:ascii="Times New Roman" w:hAnsi="Times New Roman" w:cs="Times New Roman"/>
              <w:bCs/>
              <w:color w:val="FF0000"/>
            </w:rPr>
          </w:rPrChange>
        </w:rPr>
        <w:t xml:space="preserve">susceptibility testing by a standardized single disc method. Am. J. Clin. </w:t>
      </w:r>
      <w:proofErr w:type="spellStart"/>
      <w:r w:rsidRPr="009A06E8">
        <w:rPr>
          <w:rFonts w:ascii="Times New Roman" w:hAnsi="Times New Roman" w:cs="Times New Roman"/>
          <w:bCs/>
          <w:color w:val="000000" w:themeColor="text1"/>
          <w:rPrChange w:id="275" w:author="Md Moklesur Rahman Sarker" w:date="2024-12-25T22:14:00Z">
            <w:rPr>
              <w:rFonts w:ascii="Times New Roman" w:hAnsi="Times New Roman" w:cs="Times New Roman"/>
              <w:bCs/>
              <w:color w:val="FF0000"/>
            </w:rPr>
          </w:rPrChange>
        </w:rPr>
        <w:t>Pahol</w:t>
      </w:r>
      <w:proofErr w:type="spellEnd"/>
      <w:r w:rsidRPr="009A06E8">
        <w:rPr>
          <w:rFonts w:ascii="Times New Roman" w:hAnsi="Times New Roman" w:cs="Times New Roman"/>
          <w:bCs/>
          <w:color w:val="000000" w:themeColor="text1"/>
          <w:rPrChange w:id="276" w:author="Md Moklesur Rahman Sarker" w:date="2024-12-25T22:14:00Z">
            <w:rPr>
              <w:rFonts w:ascii="Times New Roman" w:hAnsi="Times New Roman" w:cs="Times New Roman"/>
              <w:bCs/>
              <w:color w:val="FF0000"/>
            </w:rPr>
          </w:rPrChange>
        </w:rPr>
        <w:t xml:space="preserve">; 1996; 45,493-496. DOI: </w:t>
      </w:r>
      <w:r w:rsidR="003D2FD2" w:rsidRPr="009A06E8">
        <w:rPr>
          <w:rFonts w:ascii="Times New Roman" w:eastAsia="Calibri" w:hAnsi="Times New Roman" w:cs="Times New Roman"/>
          <w:iCs/>
          <w:color w:val="000000" w:themeColor="text1"/>
          <w:rPrChange w:id="277" w:author="Md Moklesur Rahman Sarker" w:date="2024-12-25T22:14:00Z">
            <w:rPr>
              <w:rFonts w:ascii="Times New Roman" w:eastAsia="Calibri" w:hAnsi="Times New Roman" w:cs="Times New Roman"/>
              <w:iCs/>
              <w:color w:val="FF0000"/>
            </w:rPr>
          </w:rPrChange>
        </w:rPr>
        <w:t>http//doi.org/10.1093/</w:t>
      </w:r>
      <w:proofErr w:type="spellStart"/>
      <w:r w:rsidR="003D2FD2" w:rsidRPr="009A06E8">
        <w:rPr>
          <w:rFonts w:ascii="Times New Roman" w:eastAsia="Calibri" w:hAnsi="Times New Roman" w:cs="Times New Roman"/>
          <w:iCs/>
          <w:color w:val="000000" w:themeColor="text1"/>
          <w:rPrChange w:id="278" w:author="Md Moklesur Rahman Sarker" w:date="2024-12-25T22:14:00Z">
            <w:rPr>
              <w:rFonts w:ascii="Times New Roman" w:eastAsia="Calibri" w:hAnsi="Times New Roman" w:cs="Times New Roman"/>
              <w:iCs/>
              <w:color w:val="FF0000"/>
            </w:rPr>
          </w:rPrChange>
        </w:rPr>
        <w:t>ajcp</w:t>
      </w:r>
      <w:proofErr w:type="spellEnd"/>
      <w:r w:rsidR="003D2FD2" w:rsidRPr="009A06E8">
        <w:rPr>
          <w:rFonts w:ascii="Times New Roman" w:eastAsia="Calibri" w:hAnsi="Times New Roman" w:cs="Times New Roman"/>
          <w:iCs/>
          <w:color w:val="000000" w:themeColor="text1"/>
          <w:rPrChange w:id="279" w:author="Md Moklesur Rahman Sarker" w:date="2024-12-25T22:14:00Z">
            <w:rPr>
              <w:rFonts w:ascii="Times New Roman" w:eastAsia="Calibri" w:hAnsi="Times New Roman" w:cs="Times New Roman"/>
              <w:iCs/>
              <w:color w:val="FF0000"/>
            </w:rPr>
          </w:rPrChange>
        </w:rPr>
        <w:t>/45.4-ts_493</w:t>
      </w:r>
    </w:p>
    <w:p w14:paraId="7C97E6F9" w14:textId="77777777" w:rsidR="00BB4C01" w:rsidRPr="009A06E8" w:rsidRDefault="00BB4C01" w:rsidP="00BB4C01">
      <w:pPr>
        <w:pStyle w:val="ListParagraph"/>
        <w:autoSpaceDE w:val="0"/>
        <w:autoSpaceDN w:val="0"/>
        <w:adjustRightInd w:val="0"/>
        <w:spacing w:after="0" w:line="240" w:lineRule="auto"/>
        <w:ind w:left="0"/>
        <w:jc w:val="both"/>
        <w:rPr>
          <w:rFonts w:ascii="Times New Roman" w:hAnsi="Times New Roman" w:cs="Times New Roman"/>
          <w:color w:val="000000" w:themeColor="text1"/>
          <w:lang w:val="en-GB"/>
          <w:rPrChange w:id="280" w:author="Md Moklesur Rahman Sarker" w:date="2024-12-25T22:14:00Z">
            <w:rPr>
              <w:rFonts w:ascii="Times New Roman" w:hAnsi="Times New Roman" w:cs="Times New Roman"/>
              <w:color w:val="FF0000"/>
              <w:lang w:val="en-GB"/>
            </w:rPr>
          </w:rPrChange>
        </w:rPr>
      </w:pPr>
      <w:r w:rsidRPr="009A06E8">
        <w:rPr>
          <w:rFonts w:ascii="Times New Roman" w:hAnsi="Times New Roman" w:cs="Times New Roman"/>
          <w:color w:val="000000" w:themeColor="text1"/>
          <w:lang w:val="en-GB"/>
          <w:rPrChange w:id="281" w:author="Md Moklesur Rahman Sarker" w:date="2024-12-25T22:14:00Z">
            <w:rPr>
              <w:rFonts w:ascii="Times New Roman" w:hAnsi="Times New Roman" w:cs="Times New Roman"/>
              <w:color w:val="FF0000"/>
              <w:lang w:val="en-GB"/>
            </w:rPr>
          </w:rPrChange>
        </w:rPr>
        <w:t xml:space="preserve">Bhatia R and </w:t>
      </w:r>
      <w:proofErr w:type="spellStart"/>
      <w:r w:rsidRPr="009A06E8">
        <w:rPr>
          <w:rFonts w:ascii="Times New Roman" w:hAnsi="Times New Roman" w:cs="Times New Roman"/>
          <w:color w:val="000000" w:themeColor="text1"/>
          <w:lang w:val="en-GB"/>
          <w:rPrChange w:id="282" w:author="Md Moklesur Rahman Sarker" w:date="2024-12-25T22:14:00Z">
            <w:rPr>
              <w:rFonts w:ascii="Times New Roman" w:hAnsi="Times New Roman" w:cs="Times New Roman"/>
              <w:color w:val="FF0000"/>
              <w:lang w:val="en-GB"/>
            </w:rPr>
          </w:rPrChange>
        </w:rPr>
        <w:t>Narain</w:t>
      </w:r>
      <w:proofErr w:type="spellEnd"/>
      <w:r w:rsidRPr="009A06E8">
        <w:rPr>
          <w:rFonts w:ascii="Times New Roman" w:hAnsi="Times New Roman" w:cs="Times New Roman"/>
          <w:color w:val="000000" w:themeColor="text1"/>
          <w:lang w:val="en-GB"/>
          <w:rPrChange w:id="283" w:author="Md Moklesur Rahman Sarker" w:date="2024-12-25T22:14:00Z">
            <w:rPr>
              <w:rFonts w:ascii="Times New Roman" w:hAnsi="Times New Roman" w:cs="Times New Roman"/>
              <w:color w:val="FF0000"/>
              <w:lang w:val="en-GB"/>
            </w:rPr>
          </w:rPrChange>
        </w:rPr>
        <w:t xml:space="preserve"> JP. </w:t>
      </w:r>
      <w:proofErr w:type="spellStart"/>
      <w:r w:rsidRPr="009A06E8">
        <w:rPr>
          <w:rFonts w:ascii="Times New Roman" w:hAnsi="Times New Roman" w:cs="Times New Roman"/>
          <w:color w:val="000000" w:themeColor="text1"/>
          <w:lang w:val="en-GB"/>
          <w:rPrChange w:id="284" w:author="Md Moklesur Rahman Sarker" w:date="2024-12-25T22:14:00Z">
            <w:rPr>
              <w:rFonts w:ascii="Times New Roman" w:hAnsi="Times New Roman" w:cs="Times New Roman"/>
              <w:color w:val="FF0000"/>
              <w:lang w:val="en-GB"/>
            </w:rPr>
          </w:rPrChange>
        </w:rPr>
        <w:t>Thegrowing</w:t>
      </w:r>
      <w:proofErr w:type="spellEnd"/>
      <w:r w:rsidRPr="009A06E8">
        <w:rPr>
          <w:rFonts w:ascii="Times New Roman" w:hAnsi="Times New Roman" w:cs="Times New Roman"/>
          <w:color w:val="000000" w:themeColor="text1"/>
          <w:lang w:val="en-GB"/>
          <w:rPrChange w:id="285" w:author="Md Moklesur Rahman Sarker" w:date="2024-12-25T22:14:00Z">
            <w:rPr>
              <w:rFonts w:ascii="Times New Roman" w:hAnsi="Times New Roman" w:cs="Times New Roman"/>
              <w:color w:val="FF0000"/>
              <w:lang w:val="en-GB"/>
            </w:rPr>
          </w:rPrChange>
        </w:rPr>
        <w:t xml:space="preserve"> challenge of antimicrobial resistance in the South-East Asia Region - are we losing the battle. </w:t>
      </w:r>
      <w:r w:rsidRPr="009A06E8">
        <w:rPr>
          <w:rFonts w:ascii="Times New Roman" w:hAnsi="Times New Roman" w:cs="Times New Roman"/>
          <w:i/>
          <w:iCs/>
          <w:color w:val="000000" w:themeColor="text1"/>
          <w:lang w:val="en-GB"/>
          <w:rPrChange w:id="286" w:author="Md Moklesur Rahman Sarker" w:date="2024-12-25T22:14:00Z">
            <w:rPr>
              <w:rFonts w:ascii="Times New Roman" w:hAnsi="Times New Roman" w:cs="Times New Roman"/>
              <w:i/>
              <w:iCs/>
              <w:color w:val="FF0000"/>
              <w:lang w:val="en-GB"/>
            </w:rPr>
          </w:rPrChange>
        </w:rPr>
        <w:t>Indian Journal of Medical Research</w:t>
      </w:r>
      <w:r w:rsidRPr="009A06E8">
        <w:rPr>
          <w:rFonts w:ascii="Times New Roman" w:hAnsi="Times New Roman" w:cs="Times New Roman"/>
          <w:color w:val="000000" w:themeColor="text1"/>
          <w:lang w:val="en-GB"/>
          <w:rPrChange w:id="287" w:author="Md Moklesur Rahman Sarker" w:date="2024-12-25T22:14:00Z">
            <w:rPr>
              <w:rFonts w:ascii="Times New Roman" w:hAnsi="Times New Roman" w:cs="Times New Roman"/>
              <w:color w:val="FF0000"/>
              <w:lang w:val="en-GB"/>
            </w:rPr>
          </w:rPrChange>
        </w:rPr>
        <w:t>; 2010; 132(5), 482–486. DOI</w:t>
      </w:r>
      <w:r w:rsidR="00C8647E" w:rsidRPr="009A06E8">
        <w:rPr>
          <w:rFonts w:ascii="Times New Roman" w:hAnsi="Times New Roman" w:cs="Times New Roman"/>
          <w:color w:val="000000" w:themeColor="text1"/>
          <w:lang w:val="en-GB"/>
          <w:rPrChange w:id="288" w:author="Md Moklesur Rahman Sarker" w:date="2024-12-25T22:14:00Z">
            <w:rPr>
              <w:rFonts w:ascii="Times New Roman" w:hAnsi="Times New Roman" w:cs="Times New Roman"/>
              <w:color w:val="FF0000"/>
              <w:lang w:val="en-GB"/>
            </w:rPr>
          </w:rPrChange>
        </w:rPr>
        <w:t>:10.4103/0971-5916.73313</w:t>
      </w:r>
    </w:p>
    <w:p w14:paraId="6A84E85C" w14:textId="77777777" w:rsidR="004A523A" w:rsidRPr="009A06E8" w:rsidRDefault="004A523A" w:rsidP="00BB4C01">
      <w:pPr>
        <w:pStyle w:val="ListParagraph"/>
        <w:autoSpaceDE w:val="0"/>
        <w:autoSpaceDN w:val="0"/>
        <w:adjustRightInd w:val="0"/>
        <w:spacing w:after="0" w:line="240" w:lineRule="auto"/>
        <w:ind w:left="0"/>
        <w:jc w:val="both"/>
        <w:rPr>
          <w:rFonts w:ascii="Times New Roman" w:hAnsi="Times New Roman" w:cs="Times New Roman"/>
          <w:color w:val="000000" w:themeColor="text1"/>
          <w:sz w:val="14"/>
          <w:lang w:val="en-GB"/>
          <w:rPrChange w:id="289" w:author="Md Moklesur Rahman Sarker" w:date="2024-12-25T22:14:00Z">
            <w:rPr>
              <w:rFonts w:ascii="Times New Roman" w:hAnsi="Times New Roman" w:cs="Times New Roman"/>
              <w:color w:val="FF0000"/>
              <w:sz w:val="14"/>
              <w:lang w:val="en-GB"/>
            </w:rPr>
          </w:rPrChange>
        </w:rPr>
      </w:pPr>
    </w:p>
    <w:p w14:paraId="07D30A6F" w14:textId="77777777" w:rsidR="00BB4C01" w:rsidRPr="009A06E8" w:rsidRDefault="00BB4C01" w:rsidP="00BB4C01">
      <w:pPr>
        <w:pStyle w:val="ListParagraph"/>
        <w:autoSpaceDE w:val="0"/>
        <w:autoSpaceDN w:val="0"/>
        <w:adjustRightInd w:val="0"/>
        <w:spacing w:after="0" w:line="240" w:lineRule="auto"/>
        <w:ind w:left="0"/>
        <w:jc w:val="both"/>
        <w:rPr>
          <w:rFonts w:ascii="Times New Roman" w:hAnsi="Times New Roman" w:cs="Times New Roman"/>
          <w:color w:val="000000" w:themeColor="text1"/>
          <w:lang w:val="en-GB"/>
          <w:rPrChange w:id="290" w:author="Md Moklesur Rahman Sarker" w:date="2024-12-25T22:14:00Z">
            <w:rPr>
              <w:rFonts w:ascii="Times New Roman" w:hAnsi="Times New Roman" w:cs="Times New Roman"/>
              <w:color w:val="FF0000"/>
              <w:lang w:val="en-GB"/>
            </w:rPr>
          </w:rPrChange>
        </w:rPr>
      </w:pPr>
      <w:r w:rsidRPr="009A06E8">
        <w:rPr>
          <w:rFonts w:ascii="Times New Roman" w:hAnsi="Times New Roman" w:cs="Times New Roman"/>
          <w:color w:val="000000" w:themeColor="text1"/>
          <w:lang w:val="en-GB"/>
          <w:rPrChange w:id="291" w:author="Md Moklesur Rahman Sarker" w:date="2024-12-25T22:14:00Z">
            <w:rPr>
              <w:rFonts w:ascii="Times New Roman" w:hAnsi="Times New Roman" w:cs="Times New Roman"/>
              <w:color w:val="FF0000"/>
              <w:lang w:val="en-GB"/>
            </w:rPr>
          </w:rPrChange>
        </w:rPr>
        <w:t xml:space="preserve">Boucher HW, Talbot GH, and Bradley JS. Bad bugs, no drugs: no ESKAPE! An update from the Infectious Diseases Society of America. </w:t>
      </w:r>
      <w:r w:rsidRPr="009A06E8">
        <w:rPr>
          <w:rFonts w:ascii="Times New Roman" w:hAnsi="Times New Roman" w:cs="Times New Roman"/>
          <w:i/>
          <w:iCs/>
          <w:color w:val="000000" w:themeColor="text1"/>
          <w:lang w:val="en-GB"/>
          <w:rPrChange w:id="292" w:author="Md Moklesur Rahman Sarker" w:date="2024-12-25T22:14:00Z">
            <w:rPr>
              <w:rFonts w:ascii="Times New Roman" w:hAnsi="Times New Roman" w:cs="Times New Roman"/>
              <w:i/>
              <w:iCs/>
              <w:color w:val="FF0000"/>
              <w:lang w:val="en-GB"/>
            </w:rPr>
          </w:rPrChange>
        </w:rPr>
        <w:t>Clinical Infectious Diseases</w:t>
      </w:r>
      <w:r w:rsidRPr="009A06E8">
        <w:rPr>
          <w:rFonts w:ascii="Times New Roman" w:hAnsi="Times New Roman" w:cs="Times New Roman"/>
          <w:color w:val="000000" w:themeColor="text1"/>
          <w:lang w:val="en-GB"/>
          <w:rPrChange w:id="293" w:author="Md Moklesur Rahman Sarker" w:date="2024-12-25T22:14:00Z">
            <w:rPr>
              <w:rFonts w:ascii="Times New Roman" w:hAnsi="Times New Roman" w:cs="Times New Roman"/>
              <w:color w:val="FF0000"/>
              <w:lang w:val="en-GB"/>
            </w:rPr>
          </w:rPrChange>
        </w:rPr>
        <w:t>; 2009; 48(1) pp. 1–12. DOI:</w:t>
      </w:r>
      <w:r w:rsidR="003E5D1A" w:rsidRPr="009A06E8">
        <w:rPr>
          <w:rFonts w:ascii="Times New Roman" w:hAnsi="Times New Roman" w:cs="Times New Roman"/>
          <w:color w:val="000000" w:themeColor="text1"/>
          <w:lang w:val="en-GB"/>
          <w:rPrChange w:id="294" w:author="Md Moklesur Rahman Sarker" w:date="2024-12-25T22:14:00Z">
            <w:rPr>
              <w:rFonts w:ascii="Times New Roman" w:hAnsi="Times New Roman" w:cs="Times New Roman"/>
              <w:color w:val="FF0000"/>
              <w:lang w:val="en-GB"/>
            </w:rPr>
          </w:rPrChange>
        </w:rPr>
        <w:t xml:space="preserve"> </w:t>
      </w:r>
      <w:r w:rsidR="000045DD" w:rsidRPr="009A06E8">
        <w:rPr>
          <w:rFonts w:ascii="Times New Roman" w:hAnsi="Times New Roman" w:cs="Times New Roman"/>
          <w:color w:val="000000" w:themeColor="text1"/>
          <w:lang w:val="en-GB"/>
          <w:rPrChange w:id="295" w:author="Md Moklesur Rahman Sarker" w:date="2024-12-25T22:14:00Z">
            <w:rPr>
              <w:rFonts w:ascii="Times New Roman" w:hAnsi="Times New Roman" w:cs="Times New Roman"/>
              <w:color w:val="FF0000"/>
              <w:lang w:val="en-GB"/>
            </w:rPr>
          </w:rPrChange>
        </w:rPr>
        <w:t>10.1086/595011</w:t>
      </w:r>
    </w:p>
    <w:p w14:paraId="46440536" w14:textId="77777777" w:rsidR="004A523A" w:rsidRPr="009A06E8" w:rsidRDefault="004A523A" w:rsidP="00BB4C01">
      <w:pPr>
        <w:pStyle w:val="ListParagraph"/>
        <w:autoSpaceDE w:val="0"/>
        <w:autoSpaceDN w:val="0"/>
        <w:adjustRightInd w:val="0"/>
        <w:spacing w:after="0" w:line="240" w:lineRule="auto"/>
        <w:ind w:left="0"/>
        <w:jc w:val="both"/>
        <w:rPr>
          <w:rFonts w:ascii="Times New Roman" w:hAnsi="Times New Roman" w:cs="Times New Roman"/>
          <w:color w:val="000000" w:themeColor="text1"/>
          <w:sz w:val="14"/>
          <w:lang w:val="en-GB"/>
          <w:rPrChange w:id="296" w:author="Md Moklesur Rahman Sarker" w:date="2024-12-25T22:14:00Z">
            <w:rPr>
              <w:rFonts w:ascii="Times New Roman" w:hAnsi="Times New Roman" w:cs="Times New Roman"/>
              <w:color w:val="FF0000"/>
              <w:sz w:val="14"/>
              <w:lang w:val="en-GB"/>
            </w:rPr>
          </w:rPrChange>
        </w:rPr>
      </w:pPr>
    </w:p>
    <w:p w14:paraId="3A88CDFF" w14:textId="77777777" w:rsidR="00BB4C01" w:rsidRPr="009A06E8" w:rsidRDefault="00BB4C01" w:rsidP="00BB4C01">
      <w:pPr>
        <w:pStyle w:val="ListParagraph"/>
        <w:autoSpaceDE w:val="0"/>
        <w:autoSpaceDN w:val="0"/>
        <w:adjustRightInd w:val="0"/>
        <w:spacing w:after="0" w:line="240" w:lineRule="auto"/>
        <w:ind w:left="0"/>
        <w:rPr>
          <w:rFonts w:ascii="Times New Roman" w:hAnsi="Times New Roman" w:cs="Times New Roman"/>
          <w:color w:val="000000" w:themeColor="text1"/>
          <w:lang w:val="en-GB"/>
          <w:rPrChange w:id="297" w:author="Md Moklesur Rahman Sarker" w:date="2024-12-25T22:14:00Z">
            <w:rPr>
              <w:rFonts w:ascii="Times New Roman" w:hAnsi="Times New Roman" w:cs="Times New Roman"/>
              <w:color w:val="FF0000"/>
              <w:lang w:val="en-GB"/>
            </w:rPr>
          </w:rPrChange>
        </w:rPr>
      </w:pPr>
      <w:proofErr w:type="spellStart"/>
      <w:proofErr w:type="gramStart"/>
      <w:r w:rsidRPr="009A06E8">
        <w:rPr>
          <w:rFonts w:ascii="Times New Roman" w:hAnsi="Times New Roman" w:cs="Times New Roman"/>
          <w:color w:val="000000" w:themeColor="text1"/>
          <w:lang w:val="en-GB"/>
          <w:rPrChange w:id="298" w:author="Md Moklesur Rahman Sarker" w:date="2024-12-25T22:14:00Z">
            <w:rPr>
              <w:rFonts w:ascii="Times New Roman" w:hAnsi="Times New Roman" w:cs="Times New Roman"/>
              <w:color w:val="FF0000"/>
              <w:lang w:val="en-GB"/>
            </w:rPr>
          </w:rPrChange>
        </w:rPr>
        <w:t>Duraipandiyan</w:t>
      </w:r>
      <w:proofErr w:type="spellEnd"/>
      <w:r w:rsidRPr="009A06E8">
        <w:rPr>
          <w:rFonts w:ascii="Times New Roman" w:hAnsi="Times New Roman" w:cs="Times New Roman"/>
          <w:color w:val="000000" w:themeColor="text1"/>
          <w:lang w:val="en-GB"/>
          <w:rPrChange w:id="299" w:author="Md Moklesur Rahman Sarker" w:date="2024-12-25T22:14:00Z">
            <w:rPr>
              <w:rFonts w:ascii="Times New Roman" w:hAnsi="Times New Roman" w:cs="Times New Roman"/>
              <w:color w:val="FF0000"/>
              <w:lang w:val="en-GB"/>
            </w:rPr>
          </w:rPrChange>
        </w:rPr>
        <w:t xml:space="preserve"> ,</w:t>
      </w:r>
      <w:proofErr w:type="gramEnd"/>
      <w:r w:rsidRPr="009A06E8">
        <w:rPr>
          <w:rFonts w:ascii="Times New Roman" w:hAnsi="Times New Roman" w:cs="Times New Roman"/>
          <w:color w:val="000000" w:themeColor="text1"/>
          <w:lang w:val="en-GB"/>
          <w:rPrChange w:id="300" w:author="Md Moklesur Rahman Sarker" w:date="2024-12-25T22:14:00Z">
            <w:rPr>
              <w:rFonts w:ascii="Times New Roman" w:hAnsi="Times New Roman" w:cs="Times New Roman"/>
              <w:color w:val="FF0000"/>
              <w:lang w:val="en-GB"/>
            </w:rPr>
          </w:rPrChange>
        </w:rPr>
        <w:t xml:space="preserve"> </w:t>
      </w:r>
      <w:proofErr w:type="spellStart"/>
      <w:r w:rsidRPr="009A06E8">
        <w:rPr>
          <w:rFonts w:ascii="Times New Roman" w:hAnsi="Times New Roman" w:cs="Times New Roman"/>
          <w:color w:val="000000" w:themeColor="text1"/>
          <w:lang w:val="en-GB"/>
          <w:rPrChange w:id="301" w:author="Md Moklesur Rahman Sarker" w:date="2024-12-25T22:14:00Z">
            <w:rPr>
              <w:rFonts w:ascii="Times New Roman" w:hAnsi="Times New Roman" w:cs="Times New Roman"/>
              <w:color w:val="FF0000"/>
              <w:lang w:val="en-GB"/>
            </w:rPr>
          </w:rPrChange>
        </w:rPr>
        <w:t>Ayyanar</w:t>
      </w:r>
      <w:proofErr w:type="spellEnd"/>
      <w:r w:rsidRPr="009A06E8">
        <w:rPr>
          <w:rFonts w:ascii="Times New Roman" w:hAnsi="Times New Roman" w:cs="Times New Roman"/>
          <w:color w:val="000000" w:themeColor="text1"/>
          <w:lang w:val="en-GB"/>
          <w:rPrChange w:id="302" w:author="Md Moklesur Rahman Sarker" w:date="2024-12-25T22:14:00Z">
            <w:rPr>
              <w:rFonts w:ascii="Times New Roman" w:hAnsi="Times New Roman" w:cs="Times New Roman"/>
              <w:color w:val="FF0000"/>
              <w:lang w:val="en-GB"/>
            </w:rPr>
          </w:rPrChange>
        </w:rPr>
        <w:t xml:space="preserve"> VM, and </w:t>
      </w:r>
      <w:proofErr w:type="spellStart"/>
      <w:r w:rsidRPr="009A06E8">
        <w:rPr>
          <w:rFonts w:ascii="Times New Roman" w:hAnsi="Times New Roman" w:cs="Times New Roman"/>
          <w:color w:val="000000" w:themeColor="text1"/>
          <w:lang w:val="en-GB"/>
          <w:rPrChange w:id="303" w:author="Md Moklesur Rahman Sarker" w:date="2024-12-25T22:14:00Z">
            <w:rPr>
              <w:rFonts w:ascii="Times New Roman" w:hAnsi="Times New Roman" w:cs="Times New Roman"/>
              <w:color w:val="FF0000"/>
              <w:lang w:val="en-GB"/>
            </w:rPr>
          </w:rPrChange>
        </w:rPr>
        <w:t>Ignacimuthu</w:t>
      </w:r>
      <w:proofErr w:type="spellEnd"/>
      <w:r w:rsidRPr="009A06E8">
        <w:rPr>
          <w:rFonts w:ascii="Times New Roman" w:hAnsi="Times New Roman" w:cs="Times New Roman"/>
          <w:color w:val="000000" w:themeColor="text1"/>
          <w:lang w:val="en-GB"/>
          <w:rPrChange w:id="304" w:author="Md Moklesur Rahman Sarker" w:date="2024-12-25T22:14:00Z">
            <w:rPr>
              <w:rFonts w:ascii="Times New Roman" w:hAnsi="Times New Roman" w:cs="Times New Roman"/>
              <w:color w:val="FF0000"/>
              <w:lang w:val="en-GB"/>
            </w:rPr>
          </w:rPrChange>
        </w:rPr>
        <w:t xml:space="preserve"> S. Antimicrobial activity of some ethnomedicinal plants used by </w:t>
      </w:r>
      <w:proofErr w:type="spellStart"/>
      <w:r w:rsidRPr="009A06E8">
        <w:rPr>
          <w:rFonts w:ascii="Times New Roman" w:hAnsi="Times New Roman" w:cs="Times New Roman"/>
          <w:color w:val="000000" w:themeColor="text1"/>
          <w:lang w:val="en-GB"/>
          <w:rPrChange w:id="305" w:author="Md Moklesur Rahman Sarker" w:date="2024-12-25T22:14:00Z">
            <w:rPr>
              <w:rFonts w:ascii="Times New Roman" w:hAnsi="Times New Roman" w:cs="Times New Roman"/>
              <w:color w:val="FF0000"/>
              <w:lang w:val="en-GB"/>
            </w:rPr>
          </w:rPrChange>
        </w:rPr>
        <w:t>Paliyar</w:t>
      </w:r>
      <w:proofErr w:type="spellEnd"/>
      <w:r w:rsidRPr="009A06E8">
        <w:rPr>
          <w:rFonts w:ascii="Times New Roman" w:hAnsi="Times New Roman" w:cs="Times New Roman"/>
          <w:color w:val="000000" w:themeColor="text1"/>
          <w:lang w:val="en-GB"/>
          <w:rPrChange w:id="306" w:author="Md Moklesur Rahman Sarker" w:date="2024-12-25T22:14:00Z">
            <w:rPr>
              <w:rFonts w:ascii="Times New Roman" w:hAnsi="Times New Roman" w:cs="Times New Roman"/>
              <w:color w:val="FF0000"/>
              <w:lang w:val="en-GB"/>
            </w:rPr>
          </w:rPrChange>
        </w:rPr>
        <w:t xml:space="preserve"> tribe from Tamil Nadu, India. </w:t>
      </w:r>
      <w:r w:rsidRPr="009A06E8">
        <w:rPr>
          <w:rFonts w:ascii="Times New Roman" w:hAnsi="Times New Roman" w:cs="Times New Roman"/>
          <w:i/>
          <w:iCs/>
          <w:color w:val="000000" w:themeColor="text1"/>
          <w:lang w:val="en-GB"/>
          <w:rPrChange w:id="307" w:author="Md Moklesur Rahman Sarker" w:date="2024-12-25T22:14:00Z">
            <w:rPr>
              <w:rFonts w:ascii="Times New Roman" w:hAnsi="Times New Roman" w:cs="Times New Roman"/>
              <w:i/>
              <w:iCs/>
              <w:color w:val="FF0000"/>
              <w:lang w:val="en-GB"/>
            </w:rPr>
          </w:rPrChange>
        </w:rPr>
        <w:t>BMC Complementary and</w:t>
      </w:r>
      <w:r w:rsidRPr="009A06E8">
        <w:rPr>
          <w:rFonts w:ascii="Times New Roman" w:hAnsi="Times New Roman" w:cs="Times New Roman"/>
          <w:color w:val="000000" w:themeColor="text1"/>
          <w:lang w:val="en-GB"/>
          <w:rPrChange w:id="308" w:author="Md Moklesur Rahman Sarker" w:date="2024-12-25T22:14:00Z">
            <w:rPr>
              <w:rFonts w:ascii="Times New Roman" w:hAnsi="Times New Roman" w:cs="Times New Roman"/>
              <w:color w:val="FF0000"/>
              <w:lang w:val="en-GB"/>
            </w:rPr>
          </w:rPrChange>
        </w:rPr>
        <w:t xml:space="preserve"> </w:t>
      </w:r>
      <w:r w:rsidRPr="009A06E8">
        <w:rPr>
          <w:rFonts w:ascii="Times New Roman" w:hAnsi="Times New Roman" w:cs="Times New Roman"/>
          <w:i/>
          <w:iCs/>
          <w:color w:val="000000" w:themeColor="text1"/>
          <w:lang w:val="en-GB"/>
          <w:rPrChange w:id="309" w:author="Md Moklesur Rahman Sarker" w:date="2024-12-25T22:14:00Z">
            <w:rPr>
              <w:rFonts w:ascii="Times New Roman" w:hAnsi="Times New Roman" w:cs="Times New Roman"/>
              <w:i/>
              <w:iCs/>
              <w:color w:val="FF0000"/>
              <w:lang w:val="en-GB"/>
            </w:rPr>
          </w:rPrChange>
        </w:rPr>
        <w:t>Alternative Medicine</w:t>
      </w:r>
      <w:r w:rsidRPr="009A06E8">
        <w:rPr>
          <w:rFonts w:ascii="Times New Roman" w:hAnsi="Times New Roman" w:cs="Times New Roman"/>
          <w:color w:val="000000" w:themeColor="text1"/>
          <w:lang w:val="en-GB"/>
          <w:rPrChange w:id="310" w:author="Md Moklesur Rahman Sarker" w:date="2024-12-25T22:14:00Z">
            <w:rPr>
              <w:rFonts w:ascii="Times New Roman" w:hAnsi="Times New Roman" w:cs="Times New Roman"/>
              <w:color w:val="FF0000"/>
              <w:lang w:val="en-GB"/>
            </w:rPr>
          </w:rPrChange>
        </w:rPr>
        <w:t>; 2006; 6; 35. DOI:</w:t>
      </w:r>
      <w:r w:rsidR="003E5D1A" w:rsidRPr="009A06E8">
        <w:rPr>
          <w:rFonts w:ascii="Times New Roman" w:hAnsi="Times New Roman" w:cs="Times New Roman"/>
          <w:color w:val="000000" w:themeColor="text1"/>
          <w:lang w:val="en-GB"/>
          <w:rPrChange w:id="311" w:author="Md Moklesur Rahman Sarker" w:date="2024-12-25T22:14:00Z">
            <w:rPr>
              <w:rFonts w:ascii="Times New Roman" w:hAnsi="Times New Roman" w:cs="Times New Roman"/>
              <w:color w:val="FF0000"/>
              <w:lang w:val="en-GB"/>
            </w:rPr>
          </w:rPrChange>
        </w:rPr>
        <w:t xml:space="preserve"> </w:t>
      </w:r>
      <w:r w:rsidR="00294ACC" w:rsidRPr="009A06E8">
        <w:rPr>
          <w:rFonts w:ascii="Times New Roman" w:hAnsi="Times New Roman" w:cs="Times New Roman"/>
          <w:color w:val="000000" w:themeColor="text1"/>
          <w:lang w:val="en-GB"/>
          <w:rPrChange w:id="312" w:author="Md Moklesur Rahman Sarker" w:date="2024-12-25T22:14:00Z">
            <w:rPr>
              <w:rFonts w:ascii="Times New Roman" w:hAnsi="Times New Roman" w:cs="Times New Roman"/>
              <w:color w:val="FF0000"/>
              <w:lang w:val="en-GB"/>
            </w:rPr>
          </w:rPrChange>
        </w:rPr>
        <w:t>10.1186/1472-6882-6-35</w:t>
      </w:r>
    </w:p>
    <w:p w14:paraId="2D538043" w14:textId="77777777" w:rsidR="004A523A" w:rsidRPr="009A06E8" w:rsidRDefault="004A523A" w:rsidP="00BB4C01">
      <w:pPr>
        <w:pStyle w:val="ListParagraph"/>
        <w:autoSpaceDE w:val="0"/>
        <w:autoSpaceDN w:val="0"/>
        <w:adjustRightInd w:val="0"/>
        <w:spacing w:after="0" w:line="240" w:lineRule="auto"/>
        <w:ind w:left="0"/>
        <w:rPr>
          <w:rFonts w:ascii="Times New Roman" w:hAnsi="Times New Roman" w:cs="Times New Roman"/>
          <w:color w:val="000000" w:themeColor="text1"/>
          <w:sz w:val="16"/>
          <w:lang w:val="en-GB"/>
          <w:rPrChange w:id="313" w:author="Md Moklesur Rahman Sarker" w:date="2024-12-25T22:14:00Z">
            <w:rPr>
              <w:rFonts w:ascii="Times New Roman" w:hAnsi="Times New Roman" w:cs="Times New Roman"/>
              <w:color w:val="FF0000"/>
              <w:sz w:val="16"/>
              <w:lang w:val="en-GB"/>
            </w:rPr>
          </w:rPrChange>
        </w:rPr>
      </w:pPr>
    </w:p>
    <w:p w14:paraId="776C4EE5" w14:textId="77777777" w:rsidR="00BB4C01" w:rsidRPr="009A06E8" w:rsidRDefault="00BB4C01" w:rsidP="00BB4C01">
      <w:pPr>
        <w:spacing w:after="160" w:line="240" w:lineRule="auto"/>
        <w:contextualSpacing/>
        <w:jc w:val="both"/>
        <w:rPr>
          <w:rFonts w:ascii="Times New Roman" w:eastAsia="Calibri" w:hAnsi="Times New Roman" w:cs="Times New Roman"/>
          <w:color w:val="000000" w:themeColor="text1"/>
          <w:rPrChange w:id="314" w:author="Md Moklesur Rahman Sarker" w:date="2024-12-25T22:14:00Z">
            <w:rPr>
              <w:rFonts w:ascii="Times New Roman" w:eastAsia="Calibri" w:hAnsi="Times New Roman" w:cs="Times New Roman"/>
              <w:color w:val="FF0000"/>
            </w:rPr>
          </w:rPrChange>
        </w:rPr>
      </w:pPr>
      <w:r w:rsidRPr="009A06E8">
        <w:rPr>
          <w:rFonts w:ascii="Times New Roman" w:hAnsi="Times New Roman" w:cs="Times New Roman"/>
          <w:bCs/>
          <w:color w:val="000000" w:themeColor="text1"/>
          <w:rPrChange w:id="315" w:author="Md Moklesur Rahman Sarker" w:date="2024-12-25T22:14:00Z">
            <w:rPr>
              <w:rFonts w:ascii="Times New Roman" w:hAnsi="Times New Roman" w:cs="Times New Roman"/>
              <w:bCs/>
              <w:color w:val="FF0000"/>
            </w:rPr>
          </w:rPrChange>
        </w:rPr>
        <w:t>Eisenberg DM, Kessler RC and Foster C. Unconventional Medicine in</w:t>
      </w:r>
      <w:r w:rsidRPr="009A06E8">
        <w:rPr>
          <w:rFonts w:ascii="Times New Roman" w:hAnsi="Times New Roman" w:cs="Times New Roman"/>
          <w:color w:val="000000" w:themeColor="text1"/>
          <w:rPrChange w:id="316" w:author="Md Moklesur Rahman Sarker" w:date="2024-12-25T22:14:00Z">
            <w:rPr>
              <w:rFonts w:ascii="Times New Roman" w:hAnsi="Times New Roman" w:cs="Times New Roman"/>
              <w:color w:val="FF0000"/>
            </w:rPr>
          </w:rPrChange>
        </w:rPr>
        <w:t xml:space="preserve"> the United States: Prevalence, Costs and Patterns of Use. N Eng J Med; 1993; 328: 246-252. DOI:</w:t>
      </w:r>
      <w:r w:rsidR="00043C12" w:rsidRPr="009A06E8">
        <w:rPr>
          <w:rFonts w:ascii="Times New Roman" w:eastAsia="Calibri" w:hAnsi="Times New Roman" w:cs="Times New Roman"/>
          <w:iCs/>
          <w:color w:val="000000" w:themeColor="text1"/>
          <w:rPrChange w:id="317" w:author="Md Moklesur Rahman Sarker" w:date="2024-12-25T22:14:00Z">
            <w:rPr>
              <w:rFonts w:ascii="Times New Roman" w:eastAsia="Calibri" w:hAnsi="Times New Roman" w:cs="Times New Roman"/>
              <w:iCs/>
              <w:color w:val="FF0000"/>
            </w:rPr>
          </w:rPrChange>
        </w:rPr>
        <w:t xml:space="preserve"> 10.1056/NEJMI99301283280406</w:t>
      </w:r>
    </w:p>
    <w:p w14:paraId="111BAF1D" w14:textId="77777777" w:rsidR="004A523A" w:rsidRPr="009A06E8" w:rsidRDefault="004A523A" w:rsidP="00BB4C01">
      <w:pPr>
        <w:spacing w:after="160" w:line="240" w:lineRule="auto"/>
        <w:contextualSpacing/>
        <w:jc w:val="both"/>
        <w:rPr>
          <w:rFonts w:ascii="Times New Roman" w:eastAsia="Calibri" w:hAnsi="Times New Roman" w:cs="Times New Roman"/>
          <w:color w:val="000000" w:themeColor="text1"/>
          <w:sz w:val="12"/>
          <w:rPrChange w:id="318" w:author="Md Moklesur Rahman Sarker" w:date="2024-12-25T22:14:00Z">
            <w:rPr>
              <w:rFonts w:ascii="Times New Roman" w:eastAsia="Calibri" w:hAnsi="Times New Roman" w:cs="Times New Roman"/>
              <w:color w:val="FF0000"/>
              <w:sz w:val="12"/>
            </w:rPr>
          </w:rPrChange>
        </w:rPr>
      </w:pPr>
    </w:p>
    <w:p w14:paraId="6E19B231" w14:textId="77777777" w:rsidR="00BB4C01" w:rsidRPr="009A06E8" w:rsidRDefault="00BB4C01" w:rsidP="00BB4C01">
      <w:pPr>
        <w:spacing w:after="160" w:line="240" w:lineRule="auto"/>
        <w:contextualSpacing/>
        <w:jc w:val="both"/>
        <w:rPr>
          <w:rFonts w:ascii="Times New Roman" w:hAnsi="Times New Roman" w:cs="Times New Roman"/>
          <w:color w:val="000000" w:themeColor="text1"/>
          <w:rPrChange w:id="319" w:author="Md Moklesur Rahman Sarker" w:date="2024-12-25T22:14:00Z">
            <w:rPr>
              <w:rFonts w:ascii="Times New Roman" w:hAnsi="Times New Roman" w:cs="Times New Roman"/>
              <w:color w:val="FF0000"/>
            </w:rPr>
          </w:rPrChange>
        </w:rPr>
      </w:pPr>
      <w:proofErr w:type="spellStart"/>
      <w:r w:rsidRPr="009A06E8">
        <w:rPr>
          <w:rFonts w:ascii="Times New Roman" w:hAnsi="Times New Roman" w:cs="Times New Roman"/>
          <w:color w:val="000000" w:themeColor="text1"/>
          <w:rPrChange w:id="320" w:author="Md Moklesur Rahman Sarker" w:date="2024-12-25T22:14:00Z">
            <w:rPr>
              <w:rFonts w:ascii="Times New Roman" w:hAnsi="Times New Roman" w:cs="Times New Roman"/>
              <w:color w:val="FF0000"/>
            </w:rPr>
          </w:rPrChange>
        </w:rPr>
        <w:t>Faransworth</w:t>
      </w:r>
      <w:proofErr w:type="spellEnd"/>
      <w:r w:rsidRPr="009A06E8">
        <w:rPr>
          <w:rFonts w:ascii="Times New Roman" w:hAnsi="Times New Roman" w:cs="Times New Roman"/>
          <w:color w:val="000000" w:themeColor="text1"/>
          <w:rPrChange w:id="321" w:author="Md Moklesur Rahman Sarker" w:date="2024-12-25T22:14:00Z">
            <w:rPr>
              <w:rFonts w:ascii="Times New Roman" w:hAnsi="Times New Roman" w:cs="Times New Roman"/>
              <w:color w:val="FF0000"/>
            </w:rPr>
          </w:rPrChange>
        </w:rPr>
        <w:t xml:space="preserve"> N.R, </w:t>
      </w:r>
      <w:proofErr w:type="spellStart"/>
      <w:r w:rsidRPr="009A06E8">
        <w:rPr>
          <w:rFonts w:ascii="Times New Roman" w:hAnsi="Times New Roman" w:cs="Times New Roman"/>
          <w:color w:val="000000" w:themeColor="text1"/>
          <w:rPrChange w:id="322" w:author="Md Moklesur Rahman Sarker" w:date="2024-12-25T22:14:00Z">
            <w:rPr>
              <w:rFonts w:ascii="Times New Roman" w:hAnsi="Times New Roman" w:cs="Times New Roman"/>
              <w:color w:val="FF0000"/>
            </w:rPr>
          </w:rPrChange>
        </w:rPr>
        <w:t>Akerele</w:t>
      </w:r>
      <w:proofErr w:type="spellEnd"/>
      <w:r w:rsidRPr="009A06E8">
        <w:rPr>
          <w:rFonts w:ascii="Times New Roman" w:hAnsi="Times New Roman" w:cs="Times New Roman"/>
          <w:color w:val="000000" w:themeColor="text1"/>
          <w:rPrChange w:id="323" w:author="Md Moklesur Rahman Sarker" w:date="2024-12-25T22:14:00Z">
            <w:rPr>
              <w:rFonts w:ascii="Times New Roman" w:hAnsi="Times New Roman" w:cs="Times New Roman"/>
              <w:color w:val="FF0000"/>
            </w:rPr>
          </w:rPrChange>
        </w:rPr>
        <w:t xml:space="preserve"> O, </w:t>
      </w:r>
      <w:proofErr w:type="spellStart"/>
      <w:r w:rsidRPr="009A06E8">
        <w:rPr>
          <w:rFonts w:ascii="Times New Roman" w:hAnsi="Times New Roman" w:cs="Times New Roman"/>
          <w:color w:val="000000" w:themeColor="text1"/>
          <w:rPrChange w:id="324" w:author="Md Moklesur Rahman Sarker" w:date="2024-12-25T22:14:00Z">
            <w:rPr>
              <w:rFonts w:ascii="Times New Roman" w:hAnsi="Times New Roman" w:cs="Times New Roman"/>
              <w:color w:val="FF0000"/>
            </w:rPr>
          </w:rPrChange>
        </w:rPr>
        <w:t>Bingel</w:t>
      </w:r>
      <w:proofErr w:type="spellEnd"/>
      <w:r w:rsidRPr="009A06E8">
        <w:rPr>
          <w:rFonts w:ascii="Times New Roman" w:hAnsi="Times New Roman" w:cs="Times New Roman"/>
          <w:color w:val="000000" w:themeColor="text1"/>
          <w:rPrChange w:id="325" w:author="Md Moklesur Rahman Sarker" w:date="2024-12-25T22:14:00Z">
            <w:rPr>
              <w:rFonts w:ascii="Times New Roman" w:hAnsi="Times New Roman" w:cs="Times New Roman"/>
              <w:color w:val="FF0000"/>
            </w:rPr>
          </w:rPrChange>
        </w:rPr>
        <w:t xml:space="preserve"> A.S, </w:t>
      </w:r>
      <w:proofErr w:type="spellStart"/>
      <w:r w:rsidRPr="009A06E8">
        <w:rPr>
          <w:rFonts w:ascii="Times New Roman" w:hAnsi="Times New Roman" w:cs="Times New Roman"/>
          <w:color w:val="000000" w:themeColor="text1"/>
          <w:rPrChange w:id="326" w:author="Md Moklesur Rahman Sarker" w:date="2024-12-25T22:14:00Z">
            <w:rPr>
              <w:rFonts w:ascii="Times New Roman" w:hAnsi="Times New Roman" w:cs="Times New Roman"/>
              <w:color w:val="FF0000"/>
            </w:rPr>
          </w:rPrChange>
        </w:rPr>
        <w:t>Soejarto</w:t>
      </w:r>
      <w:proofErr w:type="spellEnd"/>
      <w:r w:rsidRPr="009A06E8">
        <w:rPr>
          <w:rFonts w:ascii="Times New Roman" w:hAnsi="Times New Roman" w:cs="Times New Roman"/>
          <w:color w:val="000000" w:themeColor="text1"/>
          <w:rPrChange w:id="327" w:author="Md Moklesur Rahman Sarker" w:date="2024-12-25T22:14:00Z">
            <w:rPr>
              <w:rFonts w:ascii="Times New Roman" w:hAnsi="Times New Roman" w:cs="Times New Roman"/>
              <w:color w:val="FF0000"/>
            </w:rPr>
          </w:rPrChange>
        </w:rPr>
        <w:t xml:space="preserve"> D.D, Guo Z. Medicinal plants in therapy. Bull World Health Organ; 1985; 63, 965-81.</w:t>
      </w:r>
      <w:r w:rsidR="003E5D1A" w:rsidRPr="009A06E8">
        <w:rPr>
          <w:rFonts w:ascii="Times New Roman" w:hAnsi="Times New Roman" w:cs="Times New Roman"/>
          <w:color w:val="000000" w:themeColor="text1"/>
          <w:rPrChange w:id="328" w:author="Md Moklesur Rahman Sarker" w:date="2024-12-25T22:14:00Z">
            <w:rPr>
              <w:rFonts w:ascii="Times New Roman" w:hAnsi="Times New Roman" w:cs="Times New Roman"/>
              <w:color w:val="FF0000"/>
            </w:rPr>
          </w:rPrChange>
        </w:rPr>
        <w:t xml:space="preserve"> </w:t>
      </w:r>
      <w:r w:rsidRPr="009A06E8">
        <w:rPr>
          <w:rFonts w:ascii="Times New Roman" w:hAnsi="Times New Roman" w:cs="Times New Roman"/>
          <w:color w:val="000000" w:themeColor="text1"/>
          <w:rPrChange w:id="329" w:author="Md Moklesur Rahman Sarker" w:date="2024-12-25T22:14:00Z">
            <w:rPr>
              <w:rFonts w:ascii="Times New Roman" w:hAnsi="Times New Roman" w:cs="Times New Roman"/>
              <w:color w:val="FF0000"/>
            </w:rPr>
          </w:rPrChange>
        </w:rPr>
        <w:t>DOI:</w:t>
      </w:r>
      <w:r w:rsidR="00C8647E" w:rsidRPr="009A06E8">
        <w:rPr>
          <w:rFonts w:ascii="Times New Roman" w:hAnsi="Times New Roman" w:cs="Times New Roman"/>
          <w:color w:val="000000" w:themeColor="text1"/>
          <w:rPrChange w:id="330" w:author="Md Moklesur Rahman Sarker" w:date="2024-12-25T22:14:00Z">
            <w:rPr>
              <w:rFonts w:ascii="Times New Roman" w:hAnsi="Times New Roman" w:cs="Times New Roman"/>
              <w:color w:val="FF0000"/>
            </w:rPr>
          </w:rPrChange>
        </w:rPr>
        <w:t xml:space="preserve"> https://iris.who.in/handle/10665/265180</w:t>
      </w:r>
    </w:p>
    <w:p w14:paraId="6AD5E6A7" w14:textId="77777777" w:rsidR="004A523A" w:rsidRPr="009A06E8" w:rsidRDefault="004A523A" w:rsidP="00BB4C01">
      <w:pPr>
        <w:spacing w:after="160" w:line="240" w:lineRule="auto"/>
        <w:contextualSpacing/>
        <w:jc w:val="both"/>
        <w:rPr>
          <w:rFonts w:ascii="Times New Roman" w:eastAsia="Calibri" w:hAnsi="Times New Roman" w:cs="Times New Roman"/>
          <w:color w:val="000000" w:themeColor="text1"/>
          <w:sz w:val="12"/>
          <w:rPrChange w:id="331" w:author="Md Moklesur Rahman Sarker" w:date="2024-12-25T22:14:00Z">
            <w:rPr>
              <w:rFonts w:ascii="Times New Roman" w:eastAsia="Calibri" w:hAnsi="Times New Roman" w:cs="Times New Roman"/>
              <w:color w:val="FF0000"/>
              <w:sz w:val="12"/>
            </w:rPr>
          </w:rPrChange>
        </w:rPr>
      </w:pPr>
    </w:p>
    <w:p w14:paraId="2AFE8164" w14:textId="77777777" w:rsidR="00BB4C01" w:rsidRPr="009A06E8" w:rsidRDefault="00BB4C01" w:rsidP="00BB4C01">
      <w:pPr>
        <w:spacing w:after="160" w:line="240" w:lineRule="auto"/>
        <w:contextualSpacing/>
        <w:jc w:val="both"/>
        <w:rPr>
          <w:rFonts w:ascii="Times New Roman" w:eastAsia="Calibri" w:hAnsi="Times New Roman" w:cs="Times New Roman"/>
          <w:color w:val="000000" w:themeColor="text1"/>
          <w:rPrChange w:id="332" w:author="Md Moklesur Rahman Sarker" w:date="2024-12-25T22:14:00Z">
            <w:rPr>
              <w:rFonts w:ascii="Times New Roman" w:eastAsia="Calibri" w:hAnsi="Times New Roman" w:cs="Times New Roman"/>
              <w:color w:val="FF0000"/>
            </w:rPr>
          </w:rPrChange>
        </w:rPr>
      </w:pPr>
      <w:r w:rsidRPr="009A06E8">
        <w:rPr>
          <w:rFonts w:ascii="Times New Roman" w:eastAsia="Calibri" w:hAnsi="Times New Roman" w:cs="Times New Roman"/>
          <w:color w:val="000000" w:themeColor="text1"/>
          <w:rPrChange w:id="333" w:author="Md Moklesur Rahman Sarker" w:date="2024-12-25T22:14:00Z">
            <w:rPr>
              <w:rFonts w:ascii="Times New Roman" w:eastAsia="Calibri" w:hAnsi="Times New Roman" w:cs="Times New Roman"/>
              <w:color w:val="FF0000"/>
            </w:rPr>
          </w:rPrChange>
        </w:rPr>
        <w:t>Gao X, Kim HK, Chung JM. Reactive oxygen species (ROS) are involved in enhancement of NMDA-receptor phosphorylation in animal models of pain. Pain; 2007; 131: 261-271. DOI:</w:t>
      </w:r>
      <w:r w:rsidR="00043C12" w:rsidRPr="009A06E8">
        <w:rPr>
          <w:rFonts w:ascii="Times New Roman" w:eastAsia="Calibri" w:hAnsi="Times New Roman" w:cs="Times New Roman"/>
          <w:color w:val="000000" w:themeColor="text1"/>
          <w:rPrChange w:id="334" w:author="Md Moklesur Rahman Sarker" w:date="2024-12-25T22:14:00Z">
            <w:rPr>
              <w:rFonts w:ascii="Times New Roman" w:eastAsia="Calibri" w:hAnsi="Times New Roman" w:cs="Times New Roman"/>
              <w:color w:val="FF0000"/>
            </w:rPr>
          </w:rPrChange>
        </w:rPr>
        <w:t xml:space="preserve"> 10.1016/J. Pain.2007.01.011</w:t>
      </w:r>
    </w:p>
    <w:p w14:paraId="00B6A263" w14:textId="77777777" w:rsidR="00BB4C01" w:rsidRPr="009A06E8" w:rsidRDefault="00BB4C01" w:rsidP="00BB4C01">
      <w:pPr>
        <w:pStyle w:val="ListParagraph"/>
        <w:autoSpaceDE w:val="0"/>
        <w:autoSpaceDN w:val="0"/>
        <w:adjustRightInd w:val="0"/>
        <w:spacing w:after="0" w:line="240" w:lineRule="auto"/>
        <w:ind w:left="0"/>
        <w:jc w:val="both"/>
        <w:rPr>
          <w:rFonts w:ascii="Times New Roman" w:hAnsi="Times New Roman" w:cs="Times New Roman"/>
          <w:color w:val="000000" w:themeColor="text1"/>
          <w:lang w:val="en-GB"/>
          <w:rPrChange w:id="335" w:author="Md Moklesur Rahman Sarker" w:date="2024-12-25T22:14:00Z">
            <w:rPr>
              <w:rFonts w:ascii="Times New Roman" w:hAnsi="Times New Roman" w:cs="Times New Roman"/>
              <w:color w:val="FF0000"/>
              <w:lang w:val="en-GB"/>
            </w:rPr>
          </w:rPrChange>
        </w:rPr>
      </w:pPr>
      <w:proofErr w:type="spellStart"/>
      <w:r w:rsidRPr="009A06E8">
        <w:rPr>
          <w:rFonts w:ascii="Times New Roman" w:hAnsi="Times New Roman" w:cs="Times New Roman"/>
          <w:color w:val="000000" w:themeColor="text1"/>
          <w:lang w:val="en-GB"/>
          <w:rPrChange w:id="336" w:author="Md Moklesur Rahman Sarker" w:date="2024-12-25T22:14:00Z">
            <w:rPr>
              <w:rFonts w:ascii="Times New Roman" w:hAnsi="Times New Roman" w:cs="Times New Roman"/>
              <w:color w:val="FF0000"/>
              <w:lang w:val="en-GB"/>
            </w:rPr>
          </w:rPrChange>
        </w:rPr>
        <w:t>Giamarellou</w:t>
      </w:r>
      <w:proofErr w:type="spellEnd"/>
      <w:r w:rsidRPr="009A06E8">
        <w:rPr>
          <w:rFonts w:ascii="Times New Roman" w:hAnsi="Times New Roman" w:cs="Times New Roman"/>
          <w:color w:val="000000" w:themeColor="text1"/>
          <w:lang w:val="en-GB"/>
          <w:rPrChange w:id="337" w:author="Md Moklesur Rahman Sarker" w:date="2024-12-25T22:14:00Z">
            <w:rPr>
              <w:rFonts w:ascii="Times New Roman" w:hAnsi="Times New Roman" w:cs="Times New Roman"/>
              <w:color w:val="FF0000"/>
              <w:lang w:val="en-GB"/>
            </w:rPr>
          </w:rPrChange>
        </w:rPr>
        <w:t xml:space="preserve"> H. Multidrug-resistant Gram-negative bacteria: how to treat and for how long. </w:t>
      </w:r>
      <w:r w:rsidRPr="009A06E8">
        <w:rPr>
          <w:rFonts w:ascii="Times New Roman" w:hAnsi="Times New Roman" w:cs="Times New Roman"/>
          <w:i/>
          <w:iCs/>
          <w:color w:val="000000" w:themeColor="text1"/>
          <w:lang w:val="en-GB"/>
          <w:rPrChange w:id="338" w:author="Md Moklesur Rahman Sarker" w:date="2024-12-25T22:14:00Z">
            <w:rPr>
              <w:rFonts w:ascii="Times New Roman" w:hAnsi="Times New Roman" w:cs="Times New Roman"/>
              <w:i/>
              <w:iCs/>
              <w:color w:val="FF0000"/>
              <w:lang w:val="en-GB"/>
            </w:rPr>
          </w:rPrChange>
        </w:rPr>
        <w:t>International Journal of Antimicrobial</w:t>
      </w:r>
      <w:r w:rsidRPr="009A06E8">
        <w:rPr>
          <w:rFonts w:ascii="Times New Roman" w:hAnsi="Times New Roman" w:cs="Times New Roman"/>
          <w:color w:val="000000" w:themeColor="text1"/>
          <w:lang w:val="en-GB"/>
          <w:rPrChange w:id="339" w:author="Md Moklesur Rahman Sarker" w:date="2024-12-25T22:14:00Z">
            <w:rPr>
              <w:rFonts w:ascii="Times New Roman" w:hAnsi="Times New Roman" w:cs="Times New Roman"/>
              <w:color w:val="FF0000"/>
              <w:lang w:val="en-GB"/>
            </w:rPr>
          </w:rPrChange>
        </w:rPr>
        <w:t xml:space="preserve"> </w:t>
      </w:r>
      <w:r w:rsidRPr="009A06E8">
        <w:rPr>
          <w:rFonts w:ascii="Times New Roman" w:hAnsi="Times New Roman" w:cs="Times New Roman"/>
          <w:i/>
          <w:iCs/>
          <w:color w:val="000000" w:themeColor="text1"/>
          <w:lang w:val="en-GB"/>
          <w:rPrChange w:id="340" w:author="Md Moklesur Rahman Sarker" w:date="2024-12-25T22:14:00Z">
            <w:rPr>
              <w:rFonts w:ascii="Times New Roman" w:hAnsi="Times New Roman" w:cs="Times New Roman"/>
              <w:i/>
              <w:iCs/>
              <w:color w:val="FF0000"/>
              <w:lang w:val="en-GB"/>
            </w:rPr>
          </w:rPrChange>
        </w:rPr>
        <w:t>Agents</w:t>
      </w:r>
      <w:r w:rsidRPr="009A06E8">
        <w:rPr>
          <w:rFonts w:ascii="Times New Roman" w:hAnsi="Times New Roman" w:cs="Times New Roman"/>
          <w:color w:val="000000" w:themeColor="text1"/>
          <w:lang w:val="en-GB"/>
          <w:rPrChange w:id="341" w:author="Md Moklesur Rahman Sarker" w:date="2024-12-25T22:14:00Z">
            <w:rPr>
              <w:rFonts w:ascii="Times New Roman" w:hAnsi="Times New Roman" w:cs="Times New Roman"/>
              <w:color w:val="FF0000"/>
              <w:lang w:val="en-GB"/>
            </w:rPr>
          </w:rPrChange>
        </w:rPr>
        <w:t>; 2010; vol. 36, Supplement 2, pp. S50–S54. DOI</w:t>
      </w:r>
      <w:r w:rsidR="002B3226" w:rsidRPr="009A06E8">
        <w:rPr>
          <w:rFonts w:ascii="Times New Roman" w:hAnsi="Times New Roman" w:cs="Times New Roman"/>
          <w:color w:val="000000" w:themeColor="text1"/>
          <w:lang w:val="en-GB"/>
          <w:rPrChange w:id="342" w:author="Md Moklesur Rahman Sarker" w:date="2024-12-25T22:14:00Z">
            <w:rPr>
              <w:rFonts w:ascii="Times New Roman" w:hAnsi="Times New Roman" w:cs="Times New Roman"/>
              <w:color w:val="FF0000"/>
              <w:lang w:val="en-GB"/>
            </w:rPr>
          </w:rPrChange>
        </w:rPr>
        <w:t>: https://doi.org/10.1016/j.ijantimicag.2010.11.014</w:t>
      </w:r>
    </w:p>
    <w:p w14:paraId="79806742" w14:textId="77777777" w:rsidR="004A523A" w:rsidRPr="009A06E8" w:rsidRDefault="004A523A" w:rsidP="00BB4C01">
      <w:pPr>
        <w:pStyle w:val="ListParagraph"/>
        <w:autoSpaceDE w:val="0"/>
        <w:autoSpaceDN w:val="0"/>
        <w:adjustRightInd w:val="0"/>
        <w:spacing w:after="0" w:line="240" w:lineRule="auto"/>
        <w:ind w:left="0"/>
        <w:jc w:val="both"/>
        <w:rPr>
          <w:rFonts w:ascii="Times New Roman" w:hAnsi="Times New Roman" w:cs="Times New Roman"/>
          <w:color w:val="000000" w:themeColor="text1"/>
          <w:sz w:val="14"/>
          <w:lang w:val="en-GB"/>
          <w:rPrChange w:id="343" w:author="Md Moklesur Rahman Sarker" w:date="2024-12-25T22:14:00Z">
            <w:rPr>
              <w:rFonts w:ascii="Times New Roman" w:hAnsi="Times New Roman" w:cs="Times New Roman"/>
              <w:color w:val="FF0000"/>
              <w:sz w:val="14"/>
              <w:lang w:val="en-GB"/>
            </w:rPr>
          </w:rPrChange>
        </w:rPr>
      </w:pPr>
    </w:p>
    <w:p w14:paraId="4E065121" w14:textId="77777777" w:rsidR="00BB4C01" w:rsidRPr="009A06E8" w:rsidRDefault="00BB4C01" w:rsidP="00BB4C01">
      <w:pPr>
        <w:spacing w:after="100" w:line="240" w:lineRule="auto"/>
        <w:jc w:val="both"/>
        <w:rPr>
          <w:rFonts w:ascii="Times New Roman" w:hAnsi="Times New Roman" w:cs="Times New Roman"/>
          <w:color w:val="000000" w:themeColor="text1"/>
          <w:rPrChange w:id="344" w:author="Md Moklesur Rahman Sarker" w:date="2024-12-25T22:14:00Z">
            <w:rPr>
              <w:rFonts w:ascii="Times New Roman" w:hAnsi="Times New Roman" w:cs="Times New Roman"/>
              <w:color w:val="FF0000"/>
            </w:rPr>
          </w:rPrChange>
        </w:rPr>
      </w:pPr>
      <w:r w:rsidRPr="009A06E8">
        <w:rPr>
          <w:rFonts w:ascii="Times New Roman" w:hAnsi="Times New Roman" w:cs="Times New Roman"/>
          <w:color w:val="000000" w:themeColor="text1"/>
          <w:rPrChange w:id="345" w:author="Md Moklesur Rahman Sarker" w:date="2024-12-25T22:14:00Z">
            <w:rPr>
              <w:rFonts w:ascii="Times New Roman" w:hAnsi="Times New Roman" w:cs="Times New Roman"/>
              <w:color w:val="FF0000"/>
            </w:rPr>
          </w:rPrChange>
        </w:rPr>
        <w:t xml:space="preserve">Gupta BD, Dandiya PC and Gupta ML. A psychopharmacological analysis of behavior in rat. </w:t>
      </w:r>
      <w:proofErr w:type="spellStart"/>
      <w:r w:rsidRPr="009A06E8">
        <w:rPr>
          <w:rFonts w:ascii="Times New Roman" w:hAnsi="Times New Roman" w:cs="Times New Roman"/>
          <w:color w:val="000000" w:themeColor="text1"/>
          <w:rPrChange w:id="346" w:author="Md Moklesur Rahman Sarker" w:date="2024-12-25T22:14:00Z">
            <w:rPr>
              <w:rFonts w:ascii="Times New Roman" w:hAnsi="Times New Roman" w:cs="Times New Roman"/>
              <w:color w:val="FF0000"/>
            </w:rPr>
          </w:rPrChange>
        </w:rPr>
        <w:t>Jpn</w:t>
      </w:r>
      <w:proofErr w:type="spellEnd"/>
      <w:r w:rsidRPr="009A06E8">
        <w:rPr>
          <w:rFonts w:ascii="Times New Roman" w:hAnsi="Times New Roman" w:cs="Times New Roman"/>
          <w:color w:val="000000" w:themeColor="text1"/>
          <w:rPrChange w:id="347" w:author="Md Moklesur Rahman Sarker" w:date="2024-12-25T22:14:00Z">
            <w:rPr>
              <w:rFonts w:ascii="Times New Roman" w:hAnsi="Times New Roman" w:cs="Times New Roman"/>
              <w:color w:val="FF0000"/>
            </w:rPr>
          </w:rPrChange>
        </w:rPr>
        <w:t xml:space="preserve"> J </w:t>
      </w:r>
      <w:proofErr w:type="spellStart"/>
      <w:proofErr w:type="gramStart"/>
      <w:r w:rsidRPr="009A06E8">
        <w:rPr>
          <w:rFonts w:ascii="Times New Roman" w:hAnsi="Times New Roman" w:cs="Times New Roman"/>
          <w:color w:val="000000" w:themeColor="text1"/>
          <w:rPrChange w:id="348" w:author="Md Moklesur Rahman Sarker" w:date="2024-12-25T22:14:00Z">
            <w:rPr>
              <w:rFonts w:ascii="Times New Roman" w:hAnsi="Times New Roman" w:cs="Times New Roman"/>
              <w:color w:val="FF0000"/>
            </w:rPr>
          </w:rPrChange>
        </w:rPr>
        <w:t>Pharmacol</w:t>
      </w:r>
      <w:proofErr w:type="spellEnd"/>
      <w:r w:rsidRPr="009A06E8">
        <w:rPr>
          <w:rFonts w:ascii="Times New Roman" w:hAnsi="Times New Roman" w:cs="Times New Roman"/>
          <w:color w:val="000000" w:themeColor="text1"/>
          <w:rPrChange w:id="349" w:author="Md Moklesur Rahman Sarker" w:date="2024-12-25T22:14:00Z">
            <w:rPr>
              <w:rFonts w:ascii="Times New Roman" w:hAnsi="Times New Roman" w:cs="Times New Roman"/>
              <w:color w:val="FF0000"/>
            </w:rPr>
          </w:rPrChange>
        </w:rPr>
        <w:t xml:space="preserve"> ;</w:t>
      </w:r>
      <w:proofErr w:type="gramEnd"/>
      <w:r w:rsidRPr="009A06E8">
        <w:rPr>
          <w:rFonts w:ascii="Times New Roman" w:hAnsi="Times New Roman" w:cs="Times New Roman"/>
          <w:color w:val="000000" w:themeColor="text1"/>
          <w:rPrChange w:id="350" w:author="Md Moklesur Rahman Sarker" w:date="2024-12-25T22:14:00Z">
            <w:rPr>
              <w:rFonts w:ascii="Times New Roman" w:hAnsi="Times New Roman" w:cs="Times New Roman"/>
              <w:color w:val="FF0000"/>
            </w:rPr>
          </w:rPrChange>
        </w:rPr>
        <w:t xml:space="preserve"> 1971; 21: 293. DOI:</w:t>
      </w:r>
      <w:r w:rsidR="00543959" w:rsidRPr="009A06E8">
        <w:rPr>
          <w:rFonts w:ascii="Times New Roman" w:hAnsi="Times New Roman" w:cs="Times New Roman"/>
          <w:color w:val="000000" w:themeColor="text1"/>
          <w:rPrChange w:id="351" w:author="Md Moklesur Rahman Sarker" w:date="2024-12-25T22:14:00Z">
            <w:rPr>
              <w:rFonts w:ascii="Times New Roman" w:hAnsi="Times New Roman" w:cs="Times New Roman"/>
              <w:color w:val="FF0000"/>
            </w:rPr>
          </w:rPrChange>
        </w:rPr>
        <w:t xml:space="preserve"> 10.1254/jjp.21.293</w:t>
      </w:r>
    </w:p>
    <w:p w14:paraId="636331A2" w14:textId="77777777" w:rsidR="00BB4C01" w:rsidRPr="009A06E8" w:rsidRDefault="00BB4C01" w:rsidP="00BB4C01">
      <w:pPr>
        <w:pStyle w:val="ListParagraph"/>
        <w:autoSpaceDE w:val="0"/>
        <w:autoSpaceDN w:val="0"/>
        <w:adjustRightInd w:val="0"/>
        <w:spacing w:after="100" w:line="240" w:lineRule="auto"/>
        <w:ind w:left="0"/>
        <w:jc w:val="both"/>
        <w:rPr>
          <w:rFonts w:ascii="Times New Roman" w:hAnsi="Times New Roman" w:cs="Times New Roman"/>
          <w:color w:val="000000" w:themeColor="text1"/>
          <w:rPrChange w:id="352" w:author="Md Moklesur Rahman Sarker" w:date="2024-12-25T22:14:00Z">
            <w:rPr>
              <w:rFonts w:ascii="Times New Roman" w:hAnsi="Times New Roman" w:cs="Times New Roman"/>
              <w:color w:val="FF0000"/>
            </w:rPr>
          </w:rPrChange>
        </w:rPr>
      </w:pPr>
      <w:r w:rsidRPr="009A06E8">
        <w:rPr>
          <w:rFonts w:ascii="Times New Roman" w:hAnsi="Times New Roman" w:cs="Times New Roman"/>
          <w:color w:val="000000" w:themeColor="text1"/>
          <w:rPrChange w:id="353" w:author="Md Moklesur Rahman Sarker" w:date="2024-12-25T22:14:00Z">
            <w:rPr>
              <w:rFonts w:ascii="Times New Roman" w:hAnsi="Times New Roman" w:cs="Times New Roman"/>
              <w:color w:val="FF0000"/>
            </w:rPr>
          </w:rPrChange>
        </w:rPr>
        <w:t xml:space="preserve">Haque S, </w:t>
      </w:r>
      <w:proofErr w:type="spellStart"/>
      <w:r w:rsidRPr="009A06E8">
        <w:rPr>
          <w:rFonts w:ascii="Times New Roman" w:hAnsi="Times New Roman" w:cs="Times New Roman"/>
          <w:color w:val="000000" w:themeColor="text1"/>
          <w:rPrChange w:id="354" w:author="Md Moklesur Rahman Sarker" w:date="2024-12-25T22:14:00Z">
            <w:rPr>
              <w:rFonts w:ascii="Times New Roman" w:hAnsi="Times New Roman" w:cs="Times New Roman"/>
              <w:color w:val="FF0000"/>
            </w:rPr>
          </w:rPrChange>
        </w:rPr>
        <w:t>Lopa</w:t>
      </w:r>
      <w:proofErr w:type="spellEnd"/>
      <w:r w:rsidRPr="009A06E8">
        <w:rPr>
          <w:rFonts w:ascii="Times New Roman" w:hAnsi="Times New Roman" w:cs="Times New Roman"/>
          <w:color w:val="000000" w:themeColor="text1"/>
          <w:rPrChange w:id="355" w:author="Md Moklesur Rahman Sarker" w:date="2024-12-25T22:14:00Z">
            <w:rPr>
              <w:rFonts w:ascii="Times New Roman" w:hAnsi="Times New Roman" w:cs="Times New Roman"/>
              <w:color w:val="FF0000"/>
            </w:rPr>
          </w:rPrChange>
        </w:rPr>
        <w:t xml:space="preserve"> SD, Das BK. Evaluation of antioxidant potential of </w:t>
      </w:r>
      <w:proofErr w:type="spellStart"/>
      <w:r w:rsidRPr="009A06E8">
        <w:rPr>
          <w:rFonts w:ascii="Times New Roman" w:hAnsi="Times New Roman" w:cs="Times New Roman"/>
          <w:i/>
          <w:color w:val="000000" w:themeColor="text1"/>
          <w:rPrChange w:id="356" w:author="Md Moklesur Rahman Sarker" w:date="2024-12-25T22:14:00Z">
            <w:rPr>
              <w:rFonts w:ascii="Times New Roman" w:hAnsi="Times New Roman" w:cs="Times New Roman"/>
              <w:i/>
              <w:color w:val="FF0000"/>
            </w:rPr>
          </w:rPrChange>
        </w:rPr>
        <w:t>Spilanthes</w:t>
      </w:r>
      <w:proofErr w:type="spellEnd"/>
      <w:r w:rsidRPr="009A06E8">
        <w:rPr>
          <w:rFonts w:ascii="Times New Roman" w:hAnsi="Times New Roman" w:cs="Times New Roman"/>
          <w:i/>
          <w:color w:val="000000" w:themeColor="text1"/>
          <w:rPrChange w:id="357" w:author="Md Moklesur Rahman Sarker" w:date="2024-12-25T22:14:00Z">
            <w:rPr>
              <w:rFonts w:ascii="Times New Roman" w:hAnsi="Times New Roman" w:cs="Times New Roman"/>
              <w:i/>
              <w:color w:val="FF0000"/>
            </w:rPr>
          </w:rPrChange>
        </w:rPr>
        <w:t xml:space="preserve"> </w:t>
      </w:r>
      <w:proofErr w:type="spellStart"/>
      <w:r w:rsidRPr="009A06E8">
        <w:rPr>
          <w:rFonts w:ascii="Times New Roman" w:hAnsi="Times New Roman" w:cs="Times New Roman"/>
          <w:i/>
          <w:color w:val="000000" w:themeColor="text1"/>
          <w:rPrChange w:id="358" w:author="Md Moklesur Rahman Sarker" w:date="2024-12-25T22:14:00Z">
            <w:rPr>
              <w:rFonts w:ascii="Times New Roman" w:hAnsi="Times New Roman" w:cs="Times New Roman"/>
              <w:i/>
              <w:color w:val="FF0000"/>
            </w:rPr>
          </w:rPrChange>
        </w:rPr>
        <w:t>paniculata</w:t>
      </w:r>
      <w:proofErr w:type="spellEnd"/>
      <w:r w:rsidRPr="009A06E8">
        <w:rPr>
          <w:rFonts w:ascii="Times New Roman" w:hAnsi="Times New Roman" w:cs="Times New Roman"/>
          <w:i/>
          <w:color w:val="000000" w:themeColor="text1"/>
          <w:rPrChange w:id="359" w:author="Md Moklesur Rahman Sarker" w:date="2024-12-25T22:14:00Z">
            <w:rPr>
              <w:rFonts w:ascii="Times New Roman" w:hAnsi="Times New Roman" w:cs="Times New Roman"/>
              <w:i/>
              <w:color w:val="FF0000"/>
            </w:rPr>
          </w:rPrChange>
        </w:rPr>
        <w:t>.</w:t>
      </w:r>
      <w:r w:rsidRPr="009A06E8">
        <w:rPr>
          <w:rFonts w:ascii="Times New Roman" w:hAnsi="Times New Roman" w:cs="Times New Roman"/>
          <w:color w:val="000000" w:themeColor="text1"/>
          <w:rPrChange w:id="360" w:author="Md Moklesur Rahman Sarker" w:date="2024-12-25T22:14:00Z">
            <w:rPr>
              <w:rFonts w:ascii="Times New Roman" w:hAnsi="Times New Roman" w:cs="Times New Roman"/>
              <w:color w:val="FF0000"/>
            </w:rPr>
          </w:rPrChange>
        </w:rPr>
        <w:t xml:space="preserve"> </w:t>
      </w:r>
      <w:r w:rsidRPr="009A06E8">
        <w:rPr>
          <w:rFonts w:ascii="Times New Roman" w:hAnsi="Times New Roman" w:cs="Times New Roman"/>
          <w:i/>
          <w:color w:val="000000" w:themeColor="text1"/>
          <w:rPrChange w:id="361" w:author="Md Moklesur Rahman Sarker" w:date="2024-12-25T22:14:00Z">
            <w:rPr>
              <w:rFonts w:ascii="Times New Roman" w:hAnsi="Times New Roman" w:cs="Times New Roman"/>
              <w:i/>
              <w:color w:val="FF0000"/>
            </w:rPr>
          </w:rPrChange>
        </w:rPr>
        <w:t xml:space="preserve">Int J Pharm </w:t>
      </w:r>
      <w:proofErr w:type="spellStart"/>
      <w:r w:rsidRPr="009A06E8">
        <w:rPr>
          <w:rFonts w:ascii="Times New Roman" w:hAnsi="Times New Roman" w:cs="Times New Roman"/>
          <w:i/>
          <w:color w:val="000000" w:themeColor="text1"/>
          <w:rPrChange w:id="362" w:author="Md Moklesur Rahman Sarker" w:date="2024-12-25T22:14:00Z">
            <w:rPr>
              <w:rFonts w:ascii="Times New Roman" w:hAnsi="Times New Roman" w:cs="Times New Roman"/>
              <w:i/>
              <w:color w:val="FF0000"/>
            </w:rPr>
          </w:rPrChange>
        </w:rPr>
        <w:t>Pharm</w:t>
      </w:r>
      <w:proofErr w:type="spellEnd"/>
      <w:r w:rsidRPr="009A06E8">
        <w:rPr>
          <w:rFonts w:ascii="Times New Roman" w:hAnsi="Times New Roman" w:cs="Times New Roman"/>
          <w:i/>
          <w:color w:val="000000" w:themeColor="text1"/>
          <w:rPrChange w:id="363" w:author="Md Moklesur Rahman Sarker" w:date="2024-12-25T22:14:00Z">
            <w:rPr>
              <w:rFonts w:ascii="Times New Roman" w:hAnsi="Times New Roman" w:cs="Times New Roman"/>
              <w:i/>
              <w:color w:val="FF0000"/>
            </w:rPr>
          </w:rPrChange>
        </w:rPr>
        <w:t xml:space="preserve"> Sci</w:t>
      </w:r>
      <w:r w:rsidRPr="009A06E8">
        <w:rPr>
          <w:rFonts w:ascii="Times New Roman" w:hAnsi="Times New Roman" w:cs="Times New Roman"/>
          <w:color w:val="000000" w:themeColor="text1"/>
          <w:rPrChange w:id="364" w:author="Md Moklesur Rahman Sarker" w:date="2024-12-25T22:14:00Z">
            <w:rPr>
              <w:rFonts w:ascii="Times New Roman" w:hAnsi="Times New Roman" w:cs="Times New Roman"/>
              <w:color w:val="FF0000"/>
            </w:rPr>
          </w:rPrChange>
        </w:rPr>
        <w:t xml:space="preserve">; 2015; 7(8): 390-392. </w:t>
      </w:r>
      <w:proofErr w:type="spellStart"/>
      <w:r w:rsidRPr="009A06E8">
        <w:rPr>
          <w:rFonts w:ascii="Times New Roman" w:hAnsi="Times New Roman" w:cs="Times New Roman"/>
          <w:color w:val="000000" w:themeColor="text1"/>
          <w:rPrChange w:id="365" w:author="Md Moklesur Rahman Sarker" w:date="2024-12-25T22:14:00Z">
            <w:rPr>
              <w:rFonts w:ascii="Times New Roman" w:hAnsi="Times New Roman" w:cs="Times New Roman"/>
              <w:color w:val="FF0000"/>
            </w:rPr>
          </w:rPrChange>
        </w:rPr>
        <w:t>doi</w:t>
      </w:r>
      <w:proofErr w:type="spellEnd"/>
      <w:r w:rsidRPr="009A06E8">
        <w:rPr>
          <w:rFonts w:ascii="Times New Roman" w:hAnsi="Times New Roman" w:cs="Times New Roman"/>
          <w:color w:val="000000" w:themeColor="text1"/>
          <w:rPrChange w:id="366" w:author="Md Moklesur Rahman Sarker" w:date="2024-12-25T22:14:00Z">
            <w:rPr>
              <w:rFonts w:ascii="Times New Roman" w:hAnsi="Times New Roman" w:cs="Times New Roman"/>
              <w:color w:val="FF0000"/>
            </w:rPr>
          </w:rPrChange>
        </w:rPr>
        <w:t>: https://journals.innovareacademics /6703/6893</w:t>
      </w:r>
    </w:p>
    <w:p w14:paraId="6F73FB1A" w14:textId="77777777" w:rsidR="00BB4C01" w:rsidRPr="009A06E8" w:rsidRDefault="00BB4C01" w:rsidP="00BB4C01">
      <w:pPr>
        <w:spacing w:after="100" w:line="240" w:lineRule="auto"/>
        <w:jc w:val="both"/>
        <w:rPr>
          <w:rFonts w:ascii="Times New Roman" w:hAnsi="Times New Roman" w:cs="Times New Roman"/>
          <w:color w:val="000000" w:themeColor="text1"/>
          <w:rPrChange w:id="367" w:author="Md Moklesur Rahman Sarker" w:date="2024-12-25T22:14:00Z">
            <w:rPr>
              <w:rFonts w:ascii="Times New Roman" w:hAnsi="Times New Roman" w:cs="Times New Roman"/>
              <w:color w:val="FF0000"/>
            </w:rPr>
          </w:rPrChange>
        </w:rPr>
      </w:pPr>
      <w:r w:rsidRPr="009A06E8">
        <w:rPr>
          <w:rFonts w:ascii="Times New Roman" w:hAnsi="Times New Roman" w:cs="Times New Roman"/>
          <w:color w:val="000000" w:themeColor="text1"/>
          <w:rPrChange w:id="368" w:author="Md Moklesur Rahman Sarker" w:date="2024-12-25T22:14:00Z">
            <w:rPr>
              <w:rFonts w:ascii="Times New Roman" w:hAnsi="Times New Roman" w:cs="Times New Roman"/>
              <w:color w:val="FF0000"/>
            </w:rPr>
          </w:rPrChange>
        </w:rPr>
        <w:t xml:space="preserve">Hasan SM, Jamila M, Majumder MM, </w:t>
      </w:r>
      <w:proofErr w:type="spellStart"/>
      <w:r w:rsidRPr="009A06E8">
        <w:rPr>
          <w:rFonts w:ascii="Times New Roman" w:hAnsi="Times New Roman" w:cs="Times New Roman"/>
          <w:color w:val="000000" w:themeColor="text1"/>
          <w:rPrChange w:id="369" w:author="Md Moklesur Rahman Sarker" w:date="2024-12-25T22:14:00Z">
            <w:rPr>
              <w:rFonts w:ascii="Times New Roman" w:hAnsi="Times New Roman" w:cs="Times New Roman"/>
              <w:color w:val="FF0000"/>
            </w:rPr>
          </w:rPrChange>
        </w:rPr>
        <w:t>Akter</w:t>
      </w:r>
      <w:proofErr w:type="spellEnd"/>
      <w:r w:rsidRPr="009A06E8">
        <w:rPr>
          <w:rFonts w:ascii="Times New Roman" w:hAnsi="Times New Roman" w:cs="Times New Roman"/>
          <w:color w:val="000000" w:themeColor="text1"/>
          <w:rPrChange w:id="370" w:author="Md Moklesur Rahman Sarker" w:date="2024-12-25T22:14:00Z">
            <w:rPr>
              <w:rFonts w:ascii="Times New Roman" w:hAnsi="Times New Roman" w:cs="Times New Roman"/>
              <w:color w:val="FF0000"/>
            </w:rPr>
          </w:rPrChange>
        </w:rPr>
        <w:t xml:space="preserve"> R, Hossain MM, </w:t>
      </w:r>
      <w:proofErr w:type="spellStart"/>
      <w:r w:rsidRPr="009A06E8">
        <w:rPr>
          <w:rFonts w:ascii="Times New Roman" w:hAnsi="Times New Roman" w:cs="Times New Roman"/>
          <w:color w:val="000000" w:themeColor="text1"/>
          <w:rPrChange w:id="371" w:author="Md Moklesur Rahman Sarker" w:date="2024-12-25T22:14:00Z">
            <w:rPr>
              <w:rFonts w:ascii="Times New Roman" w:hAnsi="Times New Roman" w:cs="Times New Roman"/>
              <w:color w:val="FF0000"/>
            </w:rPr>
          </w:rPrChange>
        </w:rPr>
        <w:t>Mazumder</w:t>
      </w:r>
      <w:proofErr w:type="spellEnd"/>
      <w:r w:rsidRPr="009A06E8">
        <w:rPr>
          <w:rFonts w:ascii="Times New Roman" w:hAnsi="Times New Roman" w:cs="Times New Roman"/>
          <w:color w:val="000000" w:themeColor="text1"/>
          <w:rPrChange w:id="372" w:author="Md Moklesur Rahman Sarker" w:date="2024-12-25T22:14:00Z">
            <w:rPr>
              <w:rFonts w:ascii="Times New Roman" w:hAnsi="Times New Roman" w:cs="Times New Roman"/>
              <w:color w:val="FF0000"/>
            </w:rPr>
          </w:rPrChange>
        </w:rPr>
        <w:t xml:space="preserve"> M, et al. Analgesic and Antioxidant Activity of the </w:t>
      </w:r>
      <w:proofErr w:type="spellStart"/>
      <w:r w:rsidRPr="009A06E8">
        <w:rPr>
          <w:rFonts w:ascii="Times New Roman" w:hAnsi="Times New Roman" w:cs="Times New Roman"/>
          <w:color w:val="000000" w:themeColor="text1"/>
          <w:rPrChange w:id="373" w:author="Md Moklesur Rahman Sarker" w:date="2024-12-25T22:14:00Z">
            <w:rPr>
              <w:rFonts w:ascii="Times New Roman" w:hAnsi="Times New Roman" w:cs="Times New Roman"/>
              <w:color w:val="FF0000"/>
            </w:rPr>
          </w:rPrChange>
        </w:rPr>
        <w:t>Hydromethanol</w:t>
      </w:r>
      <w:proofErr w:type="spellEnd"/>
      <w:r w:rsidRPr="009A06E8">
        <w:rPr>
          <w:rFonts w:ascii="Times New Roman" w:hAnsi="Times New Roman" w:cs="Times New Roman"/>
          <w:color w:val="000000" w:themeColor="text1"/>
          <w:rPrChange w:id="374" w:author="Md Moklesur Rahman Sarker" w:date="2024-12-25T22:14:00Z">
            <w:rPr>
              <w:rFonts w:ascii="Times New Roman" w:hAnsi="Times New Roman" w:cs="Times New Roman"/>
              <w:color w:val="FF0000"/>
            </w:rPr>
          </w:rPrChange>
        </w:rPr>
        <w:t xml:space="preserve"> Extract of Mikania scandens (L.) </w:t>
      </w:r>
      <w:proofErr w:type="spellStart"/>
      <w:r w:rsidRPr="009A06E8">
        <w:rPr>
          <w:rFonts w:ascii="Times New Roman" w:hAnsi="Times New Roman" w:cs="Times New Roman"/>
          <w:color w:val="000000" w:themeColor="text1"/>
          <w:rPrChange w:id="375" w:author="Md Moklesur Rahman Sarker" w:date="2024-12-25T22:14:00Z">
            <w:rPr>
              <w:rFonts w:ascii="Times New Roman" w:hAnsi="Times New Roman" w:cs="Times New Roman"/>
              <w:color w:val="FF0000"/>
            </w:rPr>
          </w:rPrChange>
        </w:rPr>
        <w:t>Willd</w:t>
      </w:r>
      <w:proofErr w:type="spellEnd"/>
      <w:r w:rsidRPr="009A06E8">
        <w:rPr>
          <w:rFonts w:ascii="Times New Roman" w:hAnsi="Times New Roman" w:cs="Times New Roman"/>
          <w:color w:val="000000" w:themeColor="text1"/>
          <w:rPrChange w:id="376" w:author="Md Moklesur Rahman Sarker" w:date="2024-12-25T22:14:00Z">
            <w:rPr>
              <w:rFonts w:ascii="Times New Roman" w:hAnsi="Times New Roman" w:cs="Times New Roman"/>
              <w:color w:val="FF0000"/>
            </w:rPr>
          </w:rPrChange>
        </w:rPr>
        <w:t>. Leaves. American Journal of Pharmacology and Toxicology; 2009; 4(1): 1-7. DOI:</w:t>
      </w:r>
      <w:r w:rsidR="00B7396E" w:rsidRPr="009A06E8">
        <w:rPr>
          <w:rFonts w:ascii="Times New Roman" w:hAnsi="Times New Roman" w:cs="Times New Roman"/>
          <w:color w:val="000000" w:themeColor="text1"/>
          <w:rPrChange w:id="377" w:author="Md Moklesur Rahman Sarker" w:date="2024-12-25T22:14:00Z">
            <w:rPr>
              <w:rFonts w:ascii="Times New Roman" w:hAnsi="Times New Roman" w:cs="Times New Roman"/>
              <w:color w:val="FF0000"/>
            </w:rPr>
          </w:rPrChange>
        </w:rPr>
        <w:t xml:space="preserve"> </w:t>
      </w:r>
      <w:r w:rsidR="00A84BC6" w:rsidRPr="009A06E8">
        <w:rPr>
          <w:rFonts w:ascii="Times New Roman" w:hAnsi="Times New Roman" w:cs="Times New Roman"/>
          <w:color w:val="000000" w:themeColor="text1"/>
          <w:rPrChange w:id="378" w:author="Md Moklesur Rahman Sarker" w:date="2024-12-25T22:14:00Z">
            <w:rPr>
              <w:rFonts w:ascii="Times New Roman" w:hAnsi="Times New Roman" w:cs="Times New Roman"/>
              <w:color w:val="FF0000"/>
            </w:rPr>
          </w:rPrChange>
        </w:rPr>
        <w:t>https</w:t>
      </w:r>
      <w:r w:rsidR="00B7396E" w:rsidRPr="009A06E8">
        <w:rPr>
          <w:rFonts w:ascii="Times New Roman" w:hAnsi="Times New Roman" w:cs="Times New Roman"/>
          <w:color w:val="000000" w:themeColor="text1"/>
          <w:rPrChange w:id="379" w:author="Md Moklesur Rahman Sarker" w:date="2024-12-25T22:14:00Z">
            <w:rPr>
              <w:rFonts w:ascii="Times New Roman" w:hAnsi="Times New Roman" w:cs="Times New Roman"/>
              <w:color w:val="FF0000"/>
            </w:rPr>
          </w:rPrChange>
        </w:rPr>
        <w:t>:</w:t>
      </w:r>
      <w:r w:rsidR="00A84BC6" w:rsidRPr="009A06E8">
        <w:rPr>
          <w:rFonts w:ascii="Times New Roman" w:hAnsi="Times New Roman" w:cs="Times New Roman"/>
          <w:color w:val="000000" w:themeColor="text1"/>
          <w:rPrChange w:id="380" w:author="Md Moklesur Rahman Sarker" w:date="2024-12-25T22:14:00Z">
            <w:rPr>
              <w:rFonts w:ascii="Times New Roman" w:hAnsi="Times New Roman" w:cs="Times New Roman"/>
              <w:color w:val="FF0000"/>
            </w:rPr>
          </w:rPrChange>
        </w:rPr>
        <w:t>//doi.org/</w:t>
      </w:r>
      <w:r w:rsidR="00377BDB" w:rsidRPr="009A06E8">
        <w:rPr>
          <w:rFonts w:ascii="Times New Roman" w:hAnsi="Times New Roman" w:cs="Times New Roman"/>
          <w:color w:val="000000" w:themeColor="text1"/>
          <w:rPrChange w:id="381" w:author="Md Moklesur Rahman Sarker" w:date="2024-12-25T22:14:00Z">
            <w:rPr>
              <w:rFonts w:ascii="Times New Roman" w:hAnsi="Times New Roman" w:cs="Times New Roman"/>
              <w:color w:val="FF0000"/>
            </w:rPr>
          </w:rPrChange>
        </w:rPr>
        <w:t>10.3844/ajptsp.2009.1.7</w:t>
      </w:r>
    </w:p>
    <w:p w14:paraId="4F74F9D3" w14:textId="77777777" w:rsidR="00BB4C01" w:rsidRPr="009A06E8" w:rsidRDefault="00BB4C01" w:rsidP="00BB4C01">
      <w:pPr>
        <w:pStyle w:val="ListParagraph"/>
        <w:autoSpaceDE w:val="0"/>
        <w:autoSpaceDN w:val="0"/>
        <w:adjustRightInd w:val="0"/>
        <w:spacing w:after="100" w:line="240" w:lineRule="auto"/>
        <w:ind w:left="0"/>
        <w:jc w:val="both"/>
        <w:rPr>
          <w:rFonts w:ascii="Times New Roman" w:hAnsi="Times New Roman" w:cs="Times New Roman"/>
          <w:color w:val="000000" w:themeColor="text1"/>
          <w:lang w:val="en-GB"/>
          <w:rPrChange w:id="382" w:author="Md Moklesur Rahman Sarker" w:date="2024-12-25T22:14:00Z">
            <w:rPr>
              <w:rFonts w:ascii="Times New Roman" w:hAnsi="Times New Roman" w:cs="Times New Roman"/>
              <w:color w:val="FF0000"/>
              <w:lang w:val="en-GB"/>
            </w:rPr>
          </w:rPrChange>
        </w:rPr>
      </w:pPr>
      <w:proofErr w:type="spellStart"/>
      <w:r w:rsidRPr="009A06E8">
        <w:rPr>
          <w:rFonts w:ascii="Times New Roman" w:hAnsi="Times New Roman" w:cs="Times New Roman"/>
          <w:color w:val="000000" w:themeColor="text1"/>
          <w:lang w:val="en-GB"/>
          <w:rPrChange w:id="383" w:author="Md Moklesur Rahman Sarker" w:date="2024-12-25T22:14:00Z">
            <w:rPr>
              <w:rFonts w:ascii="Times New Roman" w:hAnsi="Times New Roman" w:cs="Times New Roman"/>
              <w:color w:val="FF0000"/>
              <w:lang w:val="en-GB"/>
            </w:rPr>
          </w:rPrChange>
        </w:rPr>
        <w:t>Iwu</w:t>
      </w:r>
      <w:proofErr w:type="spellEnd"/>
      <w:r w:rsidRPr="009A06E8">
        <w:rPr>
          <w:rFonts w:ascii="Times New Roman" w:hAnsi="Times New Roman" w:cs="Times New Roman"/>
          <w:color w:val="000000" w:themeColor="text1"/>
          <w:lang w:val="en-GB"/>
          <w:rPrChange w:id="384" w:author="Md Moklesur Rahman Sarker" w:date="2024-12-25T22:14:00Z">
            <w:rPr>
              <w:rFonts w:ascii="Times New Roman" w:hAnsi="Times New Roman" w:cs="Times New Roman"/>
              <w:color w:val="FF0000"/>
              <w:lang w:val="en-GB"/>
            </w:rPr>
          </w:rPrChange>
        </w:rPr>
        <w:t xml:space="preserve"> MW, Duncan AR, and </w:t>
      </w:r>
      <w:proofErr w:type="spellStart"/>
      <w:r w:rsidRPr="009A06E8">
        <w:rPr>
          <w:rFonts w:ascii="Times New Roman" w:hAnsi="Times New Roman" w:cs="Times New Roman"/>
          <w:color w:val="000000" w:themeColor="text1"/>
          <w:lang w:val="en-GB"/>
          <w:rPrChange w:id="385" w:author="Md Moklesur Rahman Sarker" w:date="2024-12-25T22:14:00Z">
            <w:rPr>
              <w:rFonts w:ascii="Times New Roman" w:hAnsi="Times New Roman" w:cs="Times New Roman"/>
              <w:color w:val="FF0000"/>
              <w:lang w:val="en-GB"/>
            </w:rPr>
          </w:rPrChange>
        </w:rPr>
        <w:t>Okunji</w:t>
      </w:r>
      <w:proofErr w:type="spellEnd"/>
      <w:r w:rsidRPr="009A06E8">
        <w:rPr>
          <w:rFonts w:ascii="Times New Roman" w:hAnsi="Times New Roman" w:cs="Times New Roman"/>
          <w:color w:val="000000" w:themeColor="text1"/>
          <w:lang w:val="en-GB"/>
          <w:rPrChange w:id="386" w:author="Md Moklesur Rahman Sarker" w:date="2024-12-25T22:14:00Z">
            <w:rPr>
              <w:rFonts w:ascii="Times New Roman" w:hAnsi="Times New Roman" w:cs="Times New Roman"/>
              <w:color w:val="FF0000"/>
              <w:lang w:val="en-GB"/>
            </w:rPr>
          </w:rPrChange>
        </w:rPr>
        <w:t xml:space="preserve"> CO. New antimicrobials of plant origin in. Perspectives on new crops and new uses, in </w:t>
      </w:r>
      <w:r w:rsidRPr="009A06E8">
        <w:rPr>
          <w:rFonts w:ascii="Times New Roman" w:hAnsi="Times New Roman" w:cs="Times New Roman"/>
          <w:i/>
          <w:iCs/>
          <w:color w:val="000000" w:themeColor="text1"/>
          <w:lang w:val="en-GB"/>
          <w:rPrChange w:id="387" w:author="Md Moklesur Rahman Sarker" w:date="2024-12-25T22:14:00Z">
            <w:rPr>
              <w:rFonts w:ascii="Times New Roman" w:hAnsi="Times New Roman" w:cs="Times New Roman"/>
              <w:i/>
              <w:iCs/>
              <w:color w:val="FF0000"/>
              <w:lang w:val="en-GB"/>
            </w:rPr>
          </w:rPrChange>
        </w:rPr>
        <w:t>Plant Breeding Reviews</w:t>
      </w:r>
      <w:r w:rsidRPr="009A06E8">
        <w:rPr>
          <w:rFonts w:ascii="Times New Roman" w:hAnsi="Times New Roman" w:cs="Times New Roman"/>
          <w:color w:val="000000" w:themeColor="text1"/>
          <w:lang w:val="en-GB"/>
          <w:rPrChange w:id="388" w:author="Md Moklesur Rahman Sarker" w:date="2024-12-25T22:14:00Z">
            <w:rPr>
              <w:rFonts w:ascii="Times New Roman" w:hAnsi="Times New Roman" w:cs="Times New Roman"/>
              <w:color w:val="FF0000"/>
              <w:lang w:val="en-GB"/>
            </w:rPr>
          </w:rPrChange>
        </w:rPr>
        <w:t xml:space="preserve">; 1999, J. </w:t>
      </w:r>
      <w:proofErr w:type="spellStart"/>
      <w:r w:rsidRPr="009A06E8">
        <w:rPr>
          <w:rFonts w:ascii="Times New Roman" w:hAnsi="Times New Roman" w:cs="Times New Roman"/>
          <w:color w:val="000000" w:themeColor="text1"/>
          <w:lang w:val="en-GB"/>
          <w:rPrChange w:id="389" w:author="Md Moklesur Rahman Sarker" w:date="2024-12-25T22:14:00Z">
            <w:rPr>
              <w:rFonts w:ascii="Times New Roman" w:hAnsi="Times New Roman" w:cs="Times New Roman"/>
              <w:color w:val="FF0000"/>
              <w:lang w:val="en-GB"/>
            </w:rPr>
          </w:rPrChange>
        </w:rPr>
        <w:t>Janick</w:t>
      </w:r>
      <w:proofErr w:type="spellEnd"/>
      <w:r w:rsidRPr="009A06E8">
        <w:rPr>
          <w:rFonts w:ascii="Times New Roman" w:hAnsi="Times New Roman" w:cs="Times New Roman"/>
          <w:color w:val="000000" w:themeColor="text1"/>
          <w:lang w:val="en-GB"/>
          <w:rPrChange w:id="390" w:author="Md Moklesur Rahman Sarker" w:date="2024-12-25T22:14:00Z">
            <w:rPr>
              <w:rFonts w:ascii="Times New Roman" w:hAnsi="Times New Roman" w:cs="Times New Roman"/>
              <w:color w:val="FF0000"/>
              <w:lang w:val="en-GB"/>
            </w:rPr>
          </w:rPrChange>
        </w:rPr>
        <w:t>, Ed., ASHS Press, Alexandria, Virginia.</w:t>
      </w:r>
      <w:r w:rsidR="00F22EC2" w:rsidRPr="009A06E8">
        <w:rPr>
          <w:rFonts w:ascii="Times New Roman" w:hAnsi="Times New Roman" w:cs="Times New Roman"/>
          <w:color w:val="000000" w:themeColor="text1"/>
          <w:lang w:val="en-GB"/>
          <w:rPrChange w:id="391" w:author="Md Moklesur Rahman Sarker" w:date="2024-12-25T22:14:00Z">
            <w:rPr>
              <w:rFonts w:ascii="Times New Roman" w:hAnsi="Times New Roman" w:cs="Times New Roman"/>
              <w:color w:val="FF0000"/>
              <w:lang w:val="en-GB"/>
            </w:rPr>
          </w:rPrChange>
        </w:rPr>
        <w:t xml:space="preserve"> DOI: 10.3390/microorganisms 9102041</w:t>
      </w:r>
    </w:p>
    <w:p w14:paraId="55A0E459" w14:textId="77777777" w:rsidR="00BB4C01" w:rsidRPr="009A06E8" w:rsidRDefault="00BB4C01" w:rsidP="00BB4C01">
      <w:pPr>
        <w:spacing w:after="100" w:line="240" w:lineRule="auto"/>
        <w:jc w:val="both"/>
        <w:rPr>
          <w:rFonts w:ascii="Times New Roman" w:hAnsi="Times New Roman" w:cs="Times New Roman"/>
          <w:color w:val="000000" w:themeColor="text1"/>
          <w:rPrChange w:id="392" w:author="Md Moklesur Rahman Sarker" w:date="2024-12-25T22:14:00Z">
            <w:rPr>
              <w:rFonts w:ascii="Times New Roman" w:hAnsi="Times New Roman" w:cs="Times New Roman"/>
              <w:color w:val="FF0000"/>
            </w:rPr>
          </w:rPrChange>
        </w:rPr>
      </w:pPr>
      <w:r w:rsidRPr="009A06E8">
        <w:rPr>
          <w:rFonts w:ascii="Times New Roman" w:hAnsi="Times New Roman" w:cs="Times New Roman"/>
          <w:color w:val="000000" w:themeColor="text1"/>
          <w:rPrChange w:id="393" w:author="Md Moklesur Rahman Sarker" w:date="2024-12-25T22:14:00Z">
            <w:rPr>
              <w:rFonts w:ascii="Times New Roman" w:hAnsi="Times New Roman" w:cs="Times New Roman"/>
              <w:color w:val="FF0000"/>
            </w:rPr>
          </w:rPrChange>
        </w:rPr>
        <w:t xml:space="preserve">Pathak K. Herbal medicine- A Rational Approach in Health Care System. International Journal of Herbal Medicine. 2013; 1(3): 86-89. </w:t>
      </w:r>
    </w:p>
    <w:p w14:paraId="18651C3A" w14:textId="77777777" w:rsidR="00BB4C01" w:rsidRPr="009A06E8" w:rsidRDefault="00BB4C01" w:rsidP="00BB4C01">
      <w:pPr>
        <w:spacing w:after="100" w:line="240" w:lineRule="auto"/>
        <w:jc w:val="both"/>
        <w:rPr>
          <w:rFonts w:ascii="Times New Roman" w:hAnsi="Times New Roman" w:cs="Times New Roman"/>
          <w:color w:val="000000" w:themeColor="text1"/>
          <w:rPrChange w:id="394" w:author="Md Moklesur Rahman Sarker" w:date="2024-12-25T22:14:00Z">
            <w:rPr>
              <w:rFonts w:ascii="Times New Roman" w:hAnsi="Times New Roman" w:cs="Times New Roman"/>
              <w:color w:val="FF0000"/>
            </w:rPr>
          </w:rPrChange>
        </w:rPr>
      </w:pPr>
      <w:r w:rsidRPr="009A06E8">
        <w:rPr>
          <w:rFonts w:ascii="Times New Roman" w:hAnsi="Times New Roman" w:cs="Times New Roman"/>
          <w:color w:val="000000" w:themeColor="text1"/>
          <w:rPrChange w:id="395" w:author="Md Moklesur Rahman Sarker" w:date="2024-12-25T22:14:00Z">
            <w:rPr>
              <w:rFonts w:ascii="Times New Roman" w:hAnsi="Times New Roman" w:cs="Times New Roman"/>
              <w:color w:val="FF0000"/>
            </w:rPr>
          </w:rPrChange>
        </w:rPr>
        <w:t xml:space="preserve">Sharma A, </w:t>
      </w:r>
      <w:proofErr w:type="spellStart"/>
      <w:r w:rsidRPr="009A06E8">
        <w:rPr>
          <w:rFonts w:ascii="Times New Roman" w:hAnsi="Times New Roman" w:cs="Times New Roman"/>
          <w:color w:val="000000" w:themeColor="text1"/>
          <w:rPrChange w:id="396" w:author="Md Moklesur Rahman Sarker" w:date="2024-12-25T22:14:00Z">
            <w:rPr>
              <w:rFonts w:ascii="Times New Roman" w:hAnsi="Times New Roman" w:cs="Times New Roman"/>
              <w:color w:val="FF0000"/>
            </w:rPr>
          </w:rPrChange>
        </w:rPr>
        <w:t>Bhatial</w:t>
      </w:r>
      <w:proofErr w:type="spellEnd"/>
      <w:r w:rsidRPr="009A06E8">
        <w:rPr>
          <w:rFonts w:ascii="Times New Roman" w:hAnsi="Times New Roman" w:cs="Times New Roman"/>
          <w:color w:val="000000" w:themeColor="text1"/>
          <w:rPrChange w:id="397" w:author="Md Moklesur Rahman Sarker" w:date="2024-12-25T22:14:00Z">
            <w:rPr>
              <w:rFonts w:ascii="Times New Roman" w:hAnsi="Times New Roman" w:cs="Times New Roman"/>
              <w:color w:val="FF0000"/>
            </w:rPr>
          </w:rPrChange>
        </w:rPr>
        <w:t xml:space="preserve"> S, </w:t>
      </w:r>
      <w:proofErr w:type="spellStart"/>
      <w:r w:rsidRPr="009A06E8">
        <w:rPr>
          <w:rFonts w:ascii="Times New Roman" w:hAnsi="Times New Roman" w:cs="Times New Roman"/>
          <w:color w:val="000000" w:themeColor="text1"/>
          <w:rPrChange w:id="398" w:author="Md Moklesur Rahman Sarker" w:date="2024-12-25T22:14:00Z">
            <w:rPr>
              <w:rFonts w:ascii="Times New Roman" w:hAnsi="Times New Roman" w:cs="Times New Roman"/>
              <w:color w:val="FF0000"/>
            </w:rPr>
          </w:rPrChange>
        </w:rPr>
        <w:t>Kharyaz</w:t>
      </w:r>
      <w:proofErr w:type="spellEnd"/>
      <w:r w:rsidRPr="009A06E8">
        <w:rPr>
          <w:rFonts w:ascii="Times New Roman" w:hAnsi="Times New Roman" w:cs="Times New Roman"/>
          <w:color w:val="000000" w:themeColor="text1"/>
          <w:rPrChange w:id="399" w:author="Md Moklesur Rahman Sarker" w:date="2024-12-25T22:14:00Z">
            <w:rPr>
              <w:rFonts w:ascii="Times New Roman" w:hAnsi="Times New Roman" w:cs="Times New Roman"/>
              <w:color w:val="FF0000"/>
            </w:rPr>
          </w:rPrChange>
        </w:rPr>
        <w:t xml:space="preserve"> MD, </w:t>
      </w:r>
      <w:proofErr w:type="spellStart"/>
      <w:r w:rsidRPr="009A06E8">
        <w:rPr>
          <w:rFonts w:ascii="Times New Roman" w:hAnsi="Times New Roman" w:cs="Times New Roman"/>
          <w:color w:val="000000" w:themeColor="text1"/>
          <w:rPrChange w:id="400" w:author="Md Moklesur Rahman Sarker" w:date="2024-12-25T22:14:00Z">
            <w:rPr>
              <w:rFonts w:ascii="Times New Roman" w:hAnsi="Times New Roman" w:cs="Times New Roman"/>
              <w:color w:val="FF0000"/>
            </w:rPr>
          </w:rPrChange>
        </w:rPr>
        <w:t>Gajbhiye</w:t>
      </w:r>
      <w:proofErr w:type="spellEnd"/>
      <w:r w:rsidRPr="009A06E8">
        <w:rPr>
          <w:rFonts w:ascii="Times New Roman" w:hAnsi="Times New Roman" w:cs="Times New Roman"/>
          <w:color w:val="000000" w:themeColor="text1"/>
          <w:rPrChange w:id="401" w:author="Md Moklesur Rahman Sarker" w:date="2024-12-25T22:14:00Z">
            <w:rPr>
              <w:rFonts w:ascii="Times New Roman" w:hAnsi="Times New Roman" w:cs="Times New Roman"/>
              <w:color w:val="FF0000"/>
            </w:rPr>
          </w:rPrChange>
        </w:rPr>
        <w:t xml:space="preserve"> V, Ganesh N, </w:t>
      </w:r>
      <w:proofErr w:type="spellStart"/>
      <w:r w:rsidRPr="009A06E8">
        <w:rPr>
          <w:rFonts w:ascii="Times New Roman" w:hAnsi="Times New Roman" w:cs="Times New Roman"/>
          <w:color w:val="000000" w:themeColor="text1"/>
          <w:rPrChange w:id="402" w:author="Md Moklesur Rahman Sarker" w:date="2024-12-25T22:14:00Z">
            <w:rPr>
              <w:rFonts w:ascii="Times New Roman" w:hAnsi="Times New Roman" w:cs="Times New Roman"/>
              <w:color w:val="FF0000"/>
            </w:rPr>
          </w:rPrChange>
        </w:rPr>
        <w:t>Namdeo</w:t>
      </w:r>
      <w:proofErr w:type="spellEnd"/>
      <w:r w:rsidRPr="009A06E8">
        <w:rPr>
          <w:rFonts w:ascii="Times New Roman" w:hAnsi="Times New Roman" w:cs="Times New Roman"/>
          <w:color w:val="000000" w:themeColor="text1"/>
          <w:rPrChange w:id="403" w:author="Md Moklesur Rahman Sarker" w:date="2024-12-25T22:14:00Z">
            <w:rPr>
              <w:rFonts w:ascii="Times New Roman" w:hAnsi="Times New Roman" w:cs="Times New Roman"/>
              <w:color w:val="FF0000"/>
            </w:rPr>
          </w:rPrChange>
        </w:rPr>
        <w:t xml:space="preserve"> AG et al. Anti-inflammatory and analgesic activity of different fractions of </w:t>
      </w:r>
      <w:r w:rsidRPr="009A06E8">
        <w:rPr>
          <w:rFonts w:ascii="Times New Roman" w:hAnsi="Times New Roman" w:cs="Times New Roman"/>
          <w:i/>
          <w:color w:val="000000" w:themeColor="text1"/>
          <w:rPrChange w:id="404" w:author="Md Moklesur Rahman Sarker" w:date="2024-12-25T22:14:00Z">
            <w:rPr>
              <w:rFonts w:ascii="Times New Roman" w:hAnsi="Times New Roman" w:cs="Times New Roman"/>
              <w:i/>
              <w:color w:val="FF0000"/>
            </w:rPr>
          </w:rPrChange>
        </w:rPr>
        <w:t>Boswellia serrata</w:t>
      </w:r>
      <w:r w:rsidRPr="009A06E8">
        <w:rPr>
          <w:rFonts w:ascii="Times New Roman" w:hAnsi="Times New Roman" w:cs="Times New Roman"/>
          <w:color w:val="000000" w:themeColor="text1"/>
          <w:rPrChange w:id="405" w:author="Md Moklesur Rahman Sarker" w:date="2024-12-25T22:14:00Z">
            <w:rPr>
              <w:rFonts w:ascii="Times New Roman" w:hAnsi="Times New Roman" w:cs="Times New Roman"/>
              <w:color w:val="FF0000"/>
            </w:rPr>
          </w:rPrChange>
        </w:rPr>
        <w:t xml:space="preserve">. Int J </w:t>
      </w:r>
      <w:proofErr w:type="spellStart"/>
      <w:r w:rsidRPr="009A06E8">
        <w:rPr>
          <w:rFonts w:ascii="Times New Roman" w:hAnsi="Times New Roman" w:cs="Times New Roman"/>
          <w:color w:val="000000" w:themeColor="text1"/>
          <w:rPrChange w:id="406" w:author="Md Moklesur Rahman Sarker" w:date="2024-12-25T22:14:00Z">
            <w:rPr>
              <w:rFonts w:ascii="Times New Roman" w:hAnsi="Times New Roman" w:cs="Times New Roman"/>
              <w:color w:val="FF0000"/>
            </w:rPr>
          </w:rPrChange>
        </w:rPr>
        <w:t>Phytomed</w:t>
      </w:r>
      <w:proofErr w:type="spellEnd"/>
      <w:r w:rsidRPr="009A06E8">
        <w:rPr>
          <w:rFonts w:ascii="Times New Roman" w:hAnsi="Times New Roman" w:cs="Times New Roman"/>
          <w:color w:val="000000" w:themeColor="text1"/>
          <w:rPrChange w:id="407" w:author="Md Moklesur Rahman Sarker" w:date="2024-12-25T22:14:00Z">
            <w:rPr>
              <w:rFonts w:ascii="Times New Roman" w:hAnsi="Times New Roman" w:cs="Times New Roman"/>
              <w:color w:val="FF0000"/>
            </w:rPr>
          </w:rPrChange>
        </w:rPr>
        <w:t>; 2010; 2: 94-99. DOI:</w:t>
      </w:r>
      <w:r w:rsidR="00205ED3" w:rsidRPr="009A06E8">
        <w:rPr>
          <w:rFonts w:ascii="Times New Roman" w:hAnsi="Times New Roman" w:cs="Times New Roman"/>
          <w:color w:val="000000" w:themeColor="text1"/>
          <w:rPrChange w:id="408" w:author="Md Moklesur Rahman Sarker" w:date="2024-12-25T22:14:00Z">
            <w:rPr>
              <w:rFonts w:ascii="Times New Roman" w:hAnsi="Times New Roman" w:cs="Times New Roman"/>
              <w:color w:val="FF0000"/>
            </w:rPr>
          </w:rPrChange>
        </w:rPr>
        <w:t xml:space="preserve"> 10.5138/ijpm.2010.0975.0185.02015</w:t>
      </w:r>
    </w:p>
    <w:p w14:paraId="79F89424" w14:textId="77777777" w:rsidR="00BB4C01" w:rsidRPr="009A06E8" w:rsidRDefault="00BB4C01" w:rsidP="00BB4C01">
      <w:pPr>
        <w:spacing w:after="100" w:line="240" w:lineRule="auto"/>
        <w:jc w:val="both"/>
        <w:rPr>
          <w:rFonts w:ascii="Times New Roman" w:hAnsi="Times New Roman" w:cs="Times New Roman"/>
          <w:color w:val="000000" w:themeColor="text1"/>
          <w:rPrChange w:id="409" w:author="Md Moklesur Rahman Sarker" w:date="2024-12-25T22:14:00Z">
            <w:rPr>
              <w:rFonts w:ascii="Times New Roman" w:hAnsi="Times New Roman" w:cs="Times New Roman"/>
              <w:color w:val="FF0000"/>
            </w:rPr>
          </w:rPrChange>
        </w:rPr>
      </w:pPr>
      <w:r w:rsidRPr="009A06E8">
        <w:rPr>
          <w:rFonts w:ascii="Times New Roman" w:hAnsi="Times New Roman" w:cs="Times New Roman"/>
          <w:bCs/>
          <w:color w:val="000000" w:themeColor="text1"/>
          <w:rPrChange w:id="410" w:author="Md Moklesur Rahman Sarker" w:date="2024-12-25T22:14:00Z">
            <w:rPr>
              <w:rFonts w:ascii="Times New Roman" w:hAnsi="Times New Roman" w:cs="Times New Roman"/>
              <w:bCs/>
              <w:color w:val="FF0000"/>
            </w:rPr>
          </w:rPrChange>
        </w:rPr>
        <w:t>Takagi K, Watanabe M and Saito H. Studies on the spontaneous</w:t>
      </w:r>
      <w:r w:rsidRPr="009A06E8">
        <w:rPr>
          <w:rFonts w:ascii="Times New Roman" w:hAnsi="Times New Roman" w:cs="Times New Roman"/>
          <w:color w:val="000000" w:themeColor="text1"/>
          <w:rPrChange w:id="411" w:author="Md Moklesur Rahman Sarker" w:date="2024-12-25T22:14:00Z">
            <w:rPr>
              <w:rFonts w:ascii="Times New Roman" w:hAnsi="Times New Roman" w:cs="Times New Roman"/>
              <w:color w:val="FF0000"/>
            </w:rPr>
          </w:rPrChange>
        </w:rPr>
        <w:t xml:space="preserve"> movement of animals by the hole cross test: Effect of 2-dimethylaminoethane. Its acylates on the central nervous system. </w:t>
      </w:r>
      <w:proofErr w:type="spellStart"/>
      <w:r w:rsidRPr="009A06E8">
        <w:rPr>
          <w:rFonts w:ascii="Times New Roman" w:hAnsi="Times New Roman" w:cs="Times New Roman"/>
          <w:color w:val="000000" w:themeColor="text1"/>
          <w:rPrChange w:id="412" w:author="Md Moklesur Rahman Sarker" w:date="2024-12-25T22:14:00Z">
            <w:rPr>
              <w:rFonts w:ascii="Times New Roman" w:hAnsi="Times New Roman" w:cs="Times New Roman"/>
              <w:color w:val="FF0000"/>
            </w:rPr>
          </w:rPrChange>
        </w:rPr>
        <w:t>Jpn</w:t>
      </w:r>
      <w:proofErr w:type="spellEnd"/>
      <w:r w:rsidRPr="009A06E8">
        <w:rPr>
          <w:rFonts w:ascii="Times New Roman" w:hAnsi="Times New Roman" w:cs="Times New Roman"/>
          <w:color w:val="000000" w:themeColor="text1"/>
          <w:rPrChange w:id="413" w:author="Md Moklesur Rahman Sarker" w:date="2024-12-25T22:14:00Z">
            <w:rPr>
              <w:rFonts w:ascii="Times New Roman" w:hAnsi="Times New Roman" w:cs="Times New Roman"/>
              <w:color w:val="FF0000"/>
            </w:rPr>
          </w:rPrChange>
        </w:rPr>
        <w:t xml:space="preserve"> J </w:t>
      </w:r>
      <w:proofErr w:type="spellStart"/>
      <w:proofErr w:type="gramStart"/>
      <w:r w:rsidRPr="009A06E8">
        <w:rPr>
          <w:rFonts w:ascii="Times New Roman" w:hAnsi="Times New Roman" w:cs="Times New Roman"/>
          <w:color w:val="000000" w:themeColor="text1"/>
          <w:rPrChange w:id="414" w:author="Md Moklesur Rahman Sarker" w:date="2024-12-25T22:14:00Z">
            <w:rPr>
              <w:rFonts w:ascii="Times New Roman" w:hAnsi="Times New Roman" w:cs="Times New Roman"/>
              <w:color w:val="FF0000"/>
            </w:rPr>
          </w:rPrChange>
        </w:rPr>
        <w:t>Pharmacol</w:t>
      </w:r>
      <w:proofErr w:type="spellEnd"/>
      <w:r w:rsidRPr="009A06E8">
        <w:rPr>
          <w:rFonts w:ascii="Times New Roman" w:hAnsi="Times New Roman" w:cs="Times New Roman"/>
          <w:color w:val="000000" w:themeColor="text1"/>
          <w:rPrChange w:id="415" w:author="Md Moklesur Rahman Sarker" w:date="2024-12-25T22:14:00Z">
            <w:rPr>
              <w:rFonts w:ascii="Times New Roman" w:hAnsi="Times New Roman" w:cs="Times New Roman"/>
              <w:color w:val="FF0000"/>
            </w:rPr>
          </w:rPrChange>
        </w:rPr>
        <w:t xml:space="preserve"> ;</w:t>
      </w:r>
      <w:proofErr w:type="gramEnd"/>
      <w:r w:rsidRPr="009A06E8">
        <w:rPr>
          <w:rFonts w:ascii="Times New Roman" w:hAnsi="Times New Roman" w:cs="Times New Roman"/>
          <w:color w:val="000000" w:themeColor="text1"/>
          <w:rPrChange w:id="416" w:author="Md Moklesur Rahman Sarker" w:date="2024-12-25T22:14:00Z">
            <w:rPr>
              <w:rFonts w:ascii="Times New Roman" w:hAnsi="Times New Roman" w:cs="Times New Roman"/>
              <w:color w:val="FF0000"/>
            </w:rPr>
          </w:rPrChange>
        </w:rPr>
        <w:t xml:space="preserve"> 1971; 21:797-810. DOI:</w:t>
      </w:r>
      <w:r w:rsidR="00435EE9" w:rsidRPr="009A06E8">
        <w:rPr>
          <w:rFonts w:ascii="Times New Roman" w:hAnsi="Times New Roman" w:cs="Times New Roman"/>
          <w:color w:val="000000" w:themeColor="text1"/>
          <w:rPrChange w:id="417" w:author="Md Moklesur Rahman Sarker" w:date="2024-12-25T22:14:00Z">
            <w:rPr>
              <w:rFonts w:ascii="Times New Roman" w:hAnsi="Times New Roman" w:cs="Times New Roman"/>
              <w:color w:val="FF0000"/>
            </w:rPr>
          </w:rPrChange>
        </w:rPr>
        <w:t xml:space="preserve"> 10.1254/jjp.21.797</w:t>
      </w:r>
    </w:p>
    <w:p w14:paraId="50581653" w14:textId="77777777" w:rsidR="00BB4C01" w:rsidRPr="009A06E8" w:rsidRDefault="00BB4C01" w:rsidP="00BB4C01">
      <w:pPr>
        <w:spacing w:after="100" w:line="240" w:lineRule="auto"/>
        <w:jc w:val="both"/>
        <w:rPr>
          <w:rFonts w:ascii="Times New Roman" w:hAnsi="Times New Roman" w:cs="Times New Roman"/>
          <w:color w:val="000000" w:themeColor="text1"/>
          <w:rPrChange w:id="418" w:author="Md Moklesur Rahman Sarker" w:date="2024-12-25T22:14:00Z">
            <w:rPr>
              <w:rFonts w:ascii="Times New Roman" w:hAnsi="Times New Roman" w:cs="Times New Roman"/>
              <w:color w:val="FF0000"/>
            </w:rPr>
          </w:rPrChange>
        </w:rPr>
      </w:pPr>
      <w:proofErr w:type="spellStart"/>
      <w:r w:rsidRPr="009A06E8">
        <w:rPr>
          <w:rFonts w:ascii="Times New Roman" w:hAnsi="Times New Roman" w:cs="Times New Roman"/>
          <w:color w:val="000000" w:themeColor="text1"/>
          <w:rPrChange w:id="419" w:author="Md Moklesur Rahman Sarker" w:date="2024-12-25T22:14:00Z">
            <w:rPr>
              <w:rFonts w:ascii="Times New Roman" w:hAnsi="Times New Roman" w:cs="Times New Roman"/>
              <w:color w:val="FF0000"/>
            </w:rPr>
          </w:rPrChange>
        </w:rPr>
        <w:t>Tamminga</w:t>
      </w:r>
      <w:proofErr w:type="spellEnd"/>
      <w:r w:rsidRPr="009A06E8">
        <w:rPr>
          <w:rFonts w:ascii="Times New Roman" w:hAnsi="Times New Roman" w:cs="Times New Roman"/>
          <w:color w:val="000000" w:themeColor="text1"/>
          <w:rPrChange w:id="420" w:author="Md Moklesur Rahman Sarker" w:date="2024-12-25T22:14:00Z">
            <w:rPr>
              <w:rFonts w:ascii="Times New Roman" w:hAnsi="Times New Roman" w:cs="Times New Roman"/>
              <w:color w:val="FF0000"/>
            </w:rPr>
          </w:rPrChange>
        </w:rPr>
        <w:t xml:space="preserve"> CA, </w:t>
      </w:r>
      <w:proofErr w:type="spellStart"/>
      <w:r w:rsidRPr="009A06E8">
        <w:rPr>
          <w:rFonts w:ascii="Times New Roman" w:hAnsi="Times New Roman" w:cs="Times New Roman"/>
          <w:color w:val="000000" w:themeColor="text1"/>
          <w:rPrChange w:id="421" w:author="Md Moklesur Rahman Sarker" w:date="2024-12-25T22:14:00Z">
            <w:rPr>
              <w:rFonts w:ascii="Times New Roman" w:hAnsi="Times New Roman" w:cs="Times New Roman"/>
              <w:color w:val="FF0000"/>
            </w:rPr>
          </w:rPrChange>
        </w:rPr>
        <w:t>Nemeroff</w:t>
      </w:r>
      <w:proofErr w:type="spellEnd"/>
      <w:r w:rsidRPr="009A06E8">
        <w:rPr>
          <w:rFonts w:ascii="Times New Roman" w:hAnsi="Times New Roman" w:cs="Times New Roman"/>
          <w:color w:val="000000" w:themeColor="text1"/>
          <w:rPrChange w:id="422" w:author="Md Moklesur Rahman Sarker" w:date="2024-12-25T22:14:00Z">
            <w:rPr>
              <w:rFonts w:ascii="Times New Roman" w:hAnsi="Times New Roman" w:cs="Times New Roman"/>
              <w:color w:val="FF0000"/>
            </w:rPr>
          </w:rPrChange>
        </w:rPr>
        <w:t xml:space="preserve"> CB, Blakely RD, Brady L, Carter CS, Davis KL et al. Developing novel treatments for mood disorders: accelerating discovery. Biol Psychiatry; 2001; 52: 589-609. DOI:</w:t>
      </w:r>
      <w:r w:rsidR="004C2C28" w:rsidRPr="009A06E8">
        <w:rPr>
          <w:rFonts w:ascii="Times New Roman" w:hAnsi="Times New Roman" w:cs="Times New Roman"/>
          <w:color w:val="000000" w:themeColor="text1"/>
          <w:rPrChange w:id="423" w:author="Md Moklesur Rahman Sarker" w:date="2024-12-25T22:14:00Z">
            <w:rPr>
              <w:rFonts w:ascii="Times New Roman" w:hAnsi="Times New Roman" w:cs="Times New Roman"/>
              <w:color w:val="FF0000"/>
            </w:rPr>
          </w:rPrChange>
        </w:rPr>
        <w:t xml:space="preserve"> https://doi.org/10.1016/S0006-3223(02)01470-1</w:t>
      </w:r>
    </w:p>
    <w:p w14:paraId="5E5D41B2" w14:textId="77777777" w:rsidR="00BB4C01" w:rsidRPr="009A06E8" w:rsidRDefault="00BB4C01" w:rsidP="00BB4C01">
      <w:pPr>
        <w:spacing w:after="100" w:line="240" w:lineRule="auto"/>
        <w:jc w:val="both"/>
        <w:rPr>
          <w:rFonts w:ascii="Times New Roman" w:hAnsi="Times New Roman" w:cs="Times New Roman"/>
          <w:color w:val="000000" w:themeColor="text1"/>
          <w:rPrChange w:id="424" w:author="Md Moklesur Rahman Sarker" w:date="2024-12-25T22:14:00Z">
            <w:rPr>
              <w:rFonts w:ascii="Times New Roman" w:hAnsi="Times New Roman" w:cs="Times New Roman"/>
              <w:color w:val="FF0000"/>
            </w:rPr>
          </w:rPrChange>
        </w:rPr>
      </w:pPr>
      <w:r w:rsidRPr="009A06E8">
        <w:rPr>
          <w:rFonts w:ascii="Times New Roman" w:hAnsi="Times New Roman" w:cs="Times New Roman"/>
          <w:color w:val="000000" w:themeColor="text1"/>
          <w:rPrChange w:id="425" w:author="Md Moklesur Rahman Sarker" w:date="2024-12-25T22:14:00Z">
            <w:rPr>
              <w:rFonts w:ascii="Times New Roman" w:hAnsi="Times New Roman" w:cs="Times New Roman"/>
              <w:color w:val="FF0000"/>
            </w:rPr>
          </w:rPrChange>
        </w:rPr>
        <w:t>World Health Organization; The World health report; 2001; Mental health: new understanding, new hope. Geneva.</w:t>
      </w:r>
      <w:r w:rsidR="00B7396E" w:rsidRPr="009A06E8">
        <w:rPr>
          <w:rFonts w:ascii="Times New Roman" w:hAnsi="Times New Roman" w:cs="Times New Roman"/>
          <w:color w:val="000000" w:themeColor="text1"/>
          <w:rPrChange w:id="426" w:author="Md Moklesur Rahman Sarker" w:date="2024-12-25T22:14:00Z">
            <w:rPr>
              <w:rFonts w:ascii="Times New Roman" w:hAnsi="Times New Roman" w:cs="Times New Roman"/>
              <w:color w:val="FF0000"/>
            </w:rPr>
          </w:rPrChange>
        </w:rPr>
        <w:t xml:space="preserve"> DOI: https://iris.who.int/handle/10665/42390</w:t>
      </w:r>
    </w:p>
    <w:p w14:paraId="3AAE37CF" w14:textId="77777777" w:rsidR="00B030F7" w:rsidRPr="009A06E8" w:rsidRDefault="00B21EBC" w:rsidP="005C729C">
      <w:pPr>
        <w:spacing w:after="0" w:line="240" w:lineRule="auto"/>
        <w:jc w:val="both"/>
        <w:rPr>
          <w:rFonts w:ascii="Times New Roman" w:hAnsi="Times New Roman" w:cs="Times New Roman"/>
          <w:color w:val="000000" w:themeColor="text1"/>
        </w:rPr>
      </w:pPr>
      <w:r w:rsidRPr="009A06E8">
        <w:rPr>
          <w:rFonts w:ascii="Times New Roman" w:hAnsi="Times New Roman" w:cs="Times New Roman"/>
          <w:b/>
          <w:color w:val="000000" w:themeColor="text1"/>
          <w:rPrChange w:id="427" w:author="Md Moklesur Rahman Sarker" w:date="2024-12-25T22:14:00Z">
            <w:rPr>
              <w:rFonts w:ascii="Times New Roman" w:hAnsi="Times New Roman" w:cs="Times New Roman"/>
              <w:b/>
            </w:rPr>
          </w:rPrChange>
        </w:rPr>
        <w:t xml:space="preserve"> </w:t>
      </w:r>
      <w:bookmarkStart w:id="428" w:name="ref1"/>
      <w:bookmarkEnd w:id="428"/>
      <w:commentRangeEnd w:id="217"/>
      <w:r w:rsidR="009A06E8">
        <w:rPr>
          <w:rStyle w:val="CommentReference"/>
        </w:rPr>
        <w:commentReference w:id="217"/>
      </w:r>
    </w:p>
    <w:sectPr w:rsidR="00B030F7" w:rsidRPr="009A06E8" w:rsidSect="005C729C">
      <w:headerReference w:type="default" r:id="rId16"/>
      <w:pgSz w:w="11909" w:h="16834" w:code="9"/>
      <w:pgMar w:top="475" w:right="864" w:bottom="864" w:left="864" w:header="567" w:footer="720" w:gutter="0"/>
      <w:cols w:space="709"/>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Md Moklesur Rahman Sarker" w:date="2024-12-25T14:41:00Z" w:initials="MMRS">
    <w:p w14:paraId="065A0149" w14:textId="1A919EFC" w:rsidR="003C6924" w:rsidRDefault="003C6924">
      <w:pPr>
        <w:pStyle w:val="CommentText"/>
      </w:pPr>
      <w:r>
        <w:rPr>
          <w:rStyle w:val="CommentReference"/>
        </w:rPr>
        <w:annotationRef/>
      </w:r>
      <w:r>
        <w:t xml:space="preserve">Include its scientist name </w:t>
      </w:r>
    </w:p>
  </w:comment>
  <w:comment w:id="17" w:author="Md Moklesur Rahman Sarker" w:date="2024-12-25T14:42:00Z" w:initials="MMRS">
    <w:p w14:paraId="406EF06D" w14:textId="1A58BCB9" w:rsidR="003C6924" w:rsidRDefault="003C6924">
      <w:pPr>
        <w:pStyle w:val="CommentText"/>
      </w:pPr>
      <w:r>
        <w:rPr>
          <w:rStyle w:val="CommentReference"/>
        </w:rPr>
        <w:annotationRef/>
      </w:r>
      <w:r>
        <w:t xml:space="preserve">Also include the methodology how CNS depressant and antibacterial activity was determined. </w:t>
      </w:r>
    </w:p>
  </w:comment>
  <w:comment w:id="33" w:author="Md Moklesur Rahman Sarker" w:date="2024-12-25T14:56:00Z" w:initials="MMRS">
    <w:p w14:paraId="1BD4AF56" w14:textId="40CDA252" w:rsidR="003D0D04" w:rsidRDefault="003D0D04">
      <w:pPr>
        <w:pStyle w:val="CommentText"/>
      </w:pPr>
      <w:r>
        <w:rPr>
          <w:rStyle w:val="CommentReference"/>
        </w:rPr>
        <w:annotationRef/>
      </w:r>
      <w:r>
        <w:t>CNS depressant or antidepressant?</w:t>
      </w:r>
    </w:p>
  </w:comment>
  <w:comment w:id="63" w:author="Md Moklesur Rahman Sarker" w:date="2024-12-25T00:37:00Z" w:initials="MMRS">
    <w:p w14:paraId="7A10F411" w14:textId="4266B491" w:rsidR="007F58BA" w:rsidRDefault="007F58BA">
      <w:pPr>
        <w:pStyle w:val="CommentText"/>
      </w:pPr>
      <w:r>
        <w:rPr>
          <w:rStyle w:val="CommentReference"/>
        </w:rPr>
        <w:annotationRef/>
      </w:r>
      <w:r>
        <w:t xml:space="preserve">Pls use reference from published papers between 2010-2024 </w:t>
      </w:r>
    </w:p>
  </w:comment>
  <w:comment w:id="66" w:author="Md Moklesur Rahman Sarker" w:date="2024-12-25T00:38:00Z" w:initials="MMRS">
    <w:p w14:paraId="7929F404" w14:textId="6211C8A1" w:rsidR="007F58BA" w:rsidRDefault="007F58BA">
      <w:pPr>
        <w:pStyle w:val="CommentText"/>
      </w:pPr>
      <w:r>
        <w:rPr>
          <w:rStyle w:val="CommentReference"/>
        </w:rPr>
        <w:annotationRef/>
      </w:r>
      <w:r>
        <w:t>Pls replace this reference by recent papers instead of paper from 2007</w:t>
      </w:r>
    </w:p>
  </w:comment>
  <w:comment w:id="67" w:author="Md Moklesur Rahman Sarker" w:date="2024-12-25T00:39:00Z" w:initials="MMRS">
    <w:p w14:paraId="449C5F57" w14:textId="53F0DA87" w:rsidR="00D07EDC" w:rsidRDefault="00D07EDC">
      <w:pPr>
        <w:pStyle w:val="CommentText"/>
      </w:pPr>
      <w:r>
        <w:rPr>
          <w:rStyle w:val="CommentReference"/>
        </w:rPr>
        <w:annotationRef/>
      </w:r>
      <w:r>
        <w:t>Use reference between 2010-2024</w:t>
      </w:r>
    </w:p>
  </w:comment>
  <w:comment w:id="68" w:author="Md Moklesur Rahman Sarker" w:date="2024-12-25T21:01:00Z" w:initials="MMRS">
    <w:p w14:paraId="2425FCE8" w14:textId="1F141B5E" w:rsidR="005B30E4" w:rsidRDefault="005B30E4">
      <w:pPr>
        <w:pStyle w:val="CommentText"/>
      </w:pPr>
      <w:r>
        <w:rPr>
          <w:rStyle w:val="CommentReference"/>
        </w:rPr>
        <w:annotationRef/>
      </w:r>
      <w:r>
        <w:t>Pls update this reference giving citation of 2010-2024</w:t>
      </w:r>
    </w:p>
  </w:comment>
  <w:comment w:id="69" w:author="Md Moklesur Rahman Sarker" w:date="2024-12-25T21:02:00Z" w:initials="MMRS">
    <w:p w14:paraId="4E523E3F" w14:textId="442ACBEE" w:rsidR="005B30E4" w:rsidRDefault="005B30E4">
      <w:pPr>
        <w:pStyle w:val="CommentText"/>
      </w:pPr>
      <w:r>
        <w:rPr>
          <w:rStyle w:val="CommentReference"/>
        </w:rPr>
        <w:annotationRef/>
      </w:r>
    </w:p>
  </w:comment>
  <w:comment w:id="70" w:author="Md Moklesur Rahman Sarker" w:date="2024-12-25T21:02:00Z" w:initials="MMRS">
    <w:p w14:paraId="0C4E9242" w14:textId="77777777" w:rsidR="005B30E4" w:rsidRDefault="005B30E4" w:rsidP="005B30E4">
      <w:pPr>
        <w:pStyle w:val="CommentText"/>
      </w:pPr>
      <w:r>
        <w:rPr>
          <w:rStyle w:val="CommentReference"/>
        </w:rPr>
        <w:annotationRef/>
      </w:r>
      <w:r>
        <w:t>Pls update this reference giving citation of 2010-2024</w:t>
      </w:r>
    </w:p>
    <w:p w14:paraId="010A8087" w14:textId="77777777" w:rsidR="005B30E4" w:rsidRDefault="005B30E4">
      <w:pPr>
        <w:pStyle w:val="CommentText"/>
      </w:pPr>
    </w:p>
    <w:p w14:paraId="38DE4985" w14:textId="69230F30" w:rsidR="005B30E4" w:rsidRDefault="005B30E4">
      <w:pPr>
        <w:pStyle w:val="CommentText"/>
      </w:pPr>
    </w:p>
  </w:comment>
  <w:comment w:id="71" w:author="Md Moklesur Rahman Sarker" w:date="2024-12-25T21:04:00Z" w:initials="MMRS">
    <w:p w14:paraId="597F9C92" w14:textId="3BB7A43A" w:rsidR="005B30E4" w:rsidRDefault="005B30E4">
      <w:pPr>
        <w:pStyle w:val="CommentText"/>
      </w:pPr>
      <w:r>
        <w:rPr>
          <w:rStyle w:val="CommentReference"/>
        </w:rPr>
        <w:annotationRef/>
      </w:r>
      <w:r>
        <w:t>Pls provide references from recent articles</w:t>
      </w:r>
    </w:p>
  </w:comment>
  <w:comment w:id="72" w:author="Md Moklesur Rahman Sarker" w:date="2024-12-25T21:05:00Z" w:initials="MMRS">
    <w:p w14:paraId="372439C0" w14:textId="3573980F" w:rsidR="005B30E4" w:rsidRDefault="005B30E4">
      <w:pPr>
        <w:pStyle w:val="CommentText"/>
      </w:pPr>
      <w:r>
        <w:rPr>
          <w:rStyle w:val="CommentReference"/>
        </w:rPr>
        <w:annotationRef/>
      </w:r>
      <w:r>
        <w:t>Pls provide recent reference</w:t>
      </w:r>
    </w:p>
  </w:comment>
  <w:comment w:id="74" w:author="Md Moklesur Rahman Sarker" w:date="2024-12-25T21:09:00Z" w:initials="MMRS">
    <w:p w14:paraId="0E103D30" w14:textId="74602C38" w:rsidR="005B30E4" w:rsidRDefault="005B30E4">
      <w:pPr>
        <w:pStyle w:val="CommentText"/>
      </w:pPr>
      <w:r>
        <w:rPr>
          <w:rStyle w:val="CommentReference"/>
        </w:rPr>
        <w:annotationRef/>
      </w:r>
      <w:r>
        <w:t>Pls specifically name the chemicals and their sources</w:t>
      </w:r>
    </w:p>
  </w:comment>
  <w:comment w:id="75" w:author="Md Moklesur Rahman Sarker" w:date="2024-12-25T21:09:00Z" w:initials="MMRS">
    <w:p w14:paraId="01150815" w14:textId="25EC10A9" w:rsidR="008D10A0" w:rsidRDefault="008D10A0">
      <w:pPr>
        <w:pStyle w:val="CommentText"/>
      </w:pPr>
      <w:r>
        <w:rPr>
          <w:rStyle w:val="CommentReference"/>
        </w:rPr>
        <w:annotationRef/>
      </w:r>
      <w:r>
        <w:t>Name the person with designation who identified the plant</w:t>
      </w:r>
    </w:p>
  </w:comment>
  <w:comment w:id="108" w:author="Md Moklesur Rahman Sarker" w:date="2024-12-25T21:30:00Z" w:initials="MMRS">
    <w:p w14:paraId="526CC59E" w14:textId="7E917A7E" w:rsidR="009E48A0" w:rsidRDefault="009E48A0">
      <w:pPr>
        <w:pStyle w:val="CommentText"/>
      </w:pPr>
      <w:r>
        <w:rPr>
          <w:rStyle w:val="CommentReference"/>
        </w:rPr>
        <w:annotationRef/>
      </w:r>
      <w:r>
        <w:t>Please specify which committee and what is the name of the institution</w:t>
      </w:r>
    </w:p>
  </w:comment>
  <w:comment w:id="158" w:author="Md Moklesur Rahman Sarker" w:date="2024-12-25T21:42:00Z" w:initials="MMRS">
    <w:p w14:paraId="454AF1DE" w14:textId="6674E17B" w:rsidR="00520AA5" w:rsidRDefault="00520AA5">
      <w:pPr>
        <w:pStyle w:val="CommentText"/>
      </w:pPr>
      <w:r>
        <w:rPr>
          <w:rStyle w:val="CommentReference"/>
        </w:rPr>
        <w:annotationRef/>
      </w:r>
      <w:r>
        <w:t>Use text instead of number at the beginning of the sentence</w:t>
      </w:r>
    </w:p>
  </w:comment>
  <w:comment w:id="159" w:author="Md Moklesur Rahman Sarker" w:date="2024-12-25T21:50:00Z" w:initials="MMRS">
    <w:p w14:paraId="2EB0A01E" w14:textId="6F186FC0" w:rsidR="00C752F8" w:rsidRDefault="00C752F8">
      <w:pPr>
        <w:pStyle w:val="CommentText"/>
      </w:pPr>
      <w:r>
        <w:rPr>
          <w:rStyle w:val="CommentReference"/>
        </w:rPr>
        <w:annotationRef/>
      </w:r>
      <w:r>
        <w:t>Should be Italic</w:t>
      </w:r>
    </w:p>
  </w:comment>
  <w:comment w:id="160" w:author="Md Moklesur Rahman Sarker" w:date="2024-12-25T21:51:00Z" w:initials="MMRS">
    <w:p w14:paraId="17841DAD" w14:textId="030D7FE2" w:rsidR="00C752F8" w:rsidRDefault="00C752F8">
      <w:pPr>
        <w:pStyle w:val="CommentText"/>
      </w:pPr>
      <w:r>
        <w:rPr>
          <w:rStyle w:val="CommentReference"/>
        </w:rPr>
        <w:annotationRef/>
      </w:r>
      <w:r>
        <w:t>Should be past tense</w:t>
      </w:r>
    </w:p>
  </w:comment>
  <w:comment w:id="162" w:author="Md Moklesur Rahman Sarker" w:date="2024-12-25T21:51:00Z" w:initials="MMRS">
    <w:p w14:paraId="0445488B" w14:textId="691D1814" w:rsidR="00C752F8" w:rsidRDefault="00C752F8">
      <w:pPr>
        <w:pStyle w:val="CommentText"/>
      </w:pPr>
      <w:r>
        <w:rPr>
          <w:rStyle w:val="CommentReference"/>
        </w:rPr>
        <w:annotationRef/>
      </w:r>
      <w:r>
        <w:t>Pls use past tense in all the cases your experiments and results where applicable throughout the whole manuscript</w:t>
      </w:r>
    </w:p>
  </w:comment>
  <w:comment w:id="163" w:author="Md Moklesur Rahman Sarker" w:date="2024-12-25T21:52:00Z" w:initials="MMRS">
    <w:p w14:paraId="3577D001" w14:textId="00CE9539" w:rsidR="00C752F8" w:rsidRDefault="00C752F8">
      <w:pPr>
        <w:pStyle w:val="CommentText"/>
      </w:pPr>
      <w:r>
        <w:rPr>
          <w:rStyle w:val="CommentReference"/>
        </w:rPr>
        <w:annotationRef/>
      </w:r>
      <w:r>
        <w:t xml:space="preserve">Many places it was seen that the spacing was not correctly done. </w:t>
      </w:r>
      <w:proofErr w:type="gramStart"/>
      <w:r>
        <w:t>Pls</w:t>
      </w:r>
      <w:proofErr w:type="gramEnd"/>
      <w:r>
        <w:t xml:space="preserve"> do it checking the whole manuscript. </w:t>
      </w:r>
    </w:p>
  </w:comment>
  <w:comment w:id="166" w:author="Md Moklesur Rahman Sarker" w:date="2024-12-25T21:54:00Z" w:initials="MMRS">
    <w:p w14:paraId="0482217C" w14:textId="13B9EBA1" w:rsidR="00C752F8" w:rsidRDefault="00C752F8">
      <w:pPr>
        <w:pStyle w:val="CommentText"/>
      </w:pPr>
      <w:r>
        <w:rPr>
          <w:rStyle w:val="CommentReference"/>
        </w:rPr>
        <w:annotationRef/>
      </w:r>
      <w:r>
        <w:t>Pls check and revise it</w:t>
      </w:r>
      <w:r w:rsidR="00D102DB">
        <w:t xml:space="preserve"> whether it will be antidepressant or depressant</w:t>
      </w:r>
    </w:p>
  </w:comment>
  <w:comment w:id="167" w:author="Md Moklesur Rahman Sarker" w:date="2024-12-25T21:54:00Z" w:initials="MMRS">
    <w:p w14:paraId="5E912ED7" w14:textId="153FE3D7" w:rsidR="00D102DB" w:rsidRDefault="00D102DB">
      <w:pPr>
        <w:pStyle w:val="CommentText"/>
      </w:pPr>
      <w:r>
        <w:rPr>
          <w:rStyle w:val="CommentReference"/>
        </w:rPr>
        <w:annotationRef/>
      </w:r>
      <w:r>
        <w:t xml:space="preserve">Pls cite recent citation. There are several references available for this experiment. </w:t>
      </w:r>
    </w:p>
  </w:comment>
  <w:comment w:id="170" w:author="Md Moklesur Rahman Sarker" w:date="2024-12-25T21:56:00Z" w:initials="MMRS">
    <w:p w14:paraId="533983F8" w14:textId="43EB721F" w:rsidR="00D102DB" w:rsidRDefault="00D102DB">
      <w:pPr>
        <w:pStyle w:val="CommentText"/>
      </w:pPr>
      <w:r>
        <w:rPr>
          <w:rStyle w:val="CommentReference"/>
        </w:rPr>
        <w:annotationRef/>
      </w:r>
      <w:r>
        <w:t>S should be capital</w:t>
      </w:r>
    </w:p>
  </w:comment>
  <w:comment w:id="172" w:author="Md Moklesur Rahman Sarker" w:date="2024-12-25T21:57:00Z" w:initials="MMRS">
    <w:p w14:paraId="4F671FCF" w14:textId="3867EC8C" w:rsidR="00D102DB" w:rsidRDefault="00D102DB">
      <w:pPr>
        <w:pStyle w:val="CommentText"/>
      </w:pPr>
      <w:r>
        <w:rPr>
          <w:rStyle w:val="CommentReference"/>
        </w:rPr>
        <w:annotationRef/>
      </w:r>
      <w:r>
        <w:t>For what purpose? Pls include it with the method</w:t>
      </w:r>
    </w:p>
  </w:comment>
  <w:comment w:id="173" w:author="Md Moklesur Rahman Sarker" w:date="2024-12-25T21:57:00Z" w:initials="MMRS">
    <w:p w14:paraId="3F0453D7" w14:textId="331BDFD8" w:rsidR="00D102DB" w:rsidRDefault="00D102DB">
      <w:pPr>
        <w:pStyle w:val="CommentText"/>
      </w:pPr>
      <w:r>
        <w:rPr>
          <w:rStyle w:val="CommentReference"/>
        </w:rPr>
        <w:annotationRef/>
      </w:r>
      <w:r>
        <w:t xml:space="preserve">Pls see previous comment. </w:t>
      </w:r>
    </w:p>
  </w:comment>
  <w:comment w:id="174" w:author="Md Moklesur Rahman Sarker" w:date="2024-12-25T21:58:00Z" w:initials="MMRS">
    <w:p w14:paraId="05EA7820" w14:textId="51B62BE2" w:rsidR="00D102DB" w:rsidRDefault="00D102DB">
      <w:pPr>
        <w:pStyle w:val="CommentText"/>
      </w:pPr>
      <w:r>
        <w:rPr>
          <w:rStyle w:val="CommentReference"/>
        </w:rPr>
        <w:annotationRef/>
      </w:r>
      <w:r w:rsidR="00E50ABF">
        <w:t>Use recent citation</w:t>
      </w:r>
    </w:p>
  </w:comment>
  <w:comment w:id="175" w:author="Md Moklesur Rahman Sarker" w:date="2024-12-25T21:58:00Z" w:initials="MMRS">
    <w:p w14:paraId="54BE6AA5" w14:textId="6DEE3079" w:rsidR="00E50ABF" w:rsidRDefault="00E50ABF">
      <w:pPr>
        <w:pStyle w:val="CommentText"/>
      </w:pPr>
      <w:r>
        <w:rPr>
          <w:rStyle w:val="CommentReference"/>
        </w:rPr>
        <w:annotationRef/>
      </w:r>
      <w:r>
        <w:t>Should be Italic</w:t>
      </w:r>
    </w:p>
  </w:comment>
  <w:comment w:id="178" w:author="Md Moklesur Rahman Sarker" w:date="2024-12-25T22:00:00Z" w:initials="MMRS">
    <w:p w14:paraId="51AAC87D" w14:textId="3AB16475" w:rsidR="00E50ABF" w:rsidRDefault="00E50ABF">
      <w:pPr>
        <w:pStyle w:val="CommentText"/>
      </w:pPr>
      <w:r>
        <w:rPr>
          <w:rStyle w:val="CommentReference"/>
        </w:rPr>
        <w:annotationRef/>
      </w:r>
      <w:r>
        <w:t>Pls revise the subtitle according to the results of the investigation</w:t>
      </w:r>
    </w:p>
  </w:comment>
  <w:comment w:id="183" w:author="Md Moklesur Rahman Sarker" w:date="2024-12-25T22:06:00Z" w:initials="MMRS">
    <w:p w14:paraId="292D3BF8" w14:textId="2F2B9B3F" w:rsidR="005D4D4D" w:rsidRDefault="005D4D4D">
      <w:pPr>
        <w:pStyle w:val="CommentText"/>
      </w:pPr>
      <w:r>
        <w:rPr>
          <w:rStyle w:val="CommentReference"/>
        </w:rPr>
        <w:annotationRef/>
      </w:r>
      <w:r>
        <w:t>Label the left scale</w:t>
      </w:r>
    </w:p>
  </w:comment>
  <w:comment w:id="184" w:author="Md Moklesur Rahman Sarker" w:date="2024-12-25T22:06:00Z" w:initials="MMRS">
    <w:p w14:paraId="36EF8FFC" w14:textId="2E59FC3E" w:rsidR="005D4D4D" w:rsidRDefault="005D4D4D">
      <w:pPr>
        <w:pStyle w:val="CommentText"/>
      </w:pPr>
      <w:r>
        <w:rPr>
          <w:rStyle w:val="CommentReference"/>
        </w:rPr>
        <w:annotationRef/>
      </w:r>
      <w:r>
        <w:t>In result, please directly sub-title the outcome instead of methodic sub-title</w:t>
      </w:r>
    </w:p>
  </w:comment>
  <w:comment w:id="189" w:author="Md Moklesur Rahman Sarker" w:date="2024-12-25T22:08:00Z" w:initials="MMRS">
    <w:p w14:paraId="1DCF71B7" w14:textId="4446503F" w:rsidR="005D4D4D" w:rsidRDefault="005D4D4D">
      <w:pPr>
        <w:pStyle w:val="CommentText"/>
      </w:pPr>
      <w:r>
        <w:rPr>
          <w:rStyle w:val="CommentReference"/>
        </w:rPr>
        <w:annotationRef/>
      </w:r>
      <w:r>
        <w:t>Follow previous comments</w:t>
      </w:r>
    </w:p>
  </w:comment>
  <w:comment w:id="209" w:author="Md Moklesur Rahman Sarker" w:date="2024-12-25T22:10:00Z" w:initials="MMRS">
    <w:p w14:paraId="09C54467" w14:textId="44A9567C" w:rsidR="009A06E8" w:rsidRDefault="009A06E8">
      <w:pPr>
        <w:pStyle w:val="CommentText"/>
      </w:pPr>
      <w:r>
        <w:rPr>
          <w:rStyle w:val="CommentReference"/>
        </w:rPr>
        <w:annotationRef/>
      </w:r>
      <w:r>
        <w:t xml:space="preserve">How can you recommend that based on only this </w:t>
      </w:r>
      <w:proofErr w:type="gramStart"/>
      <w:r>
        <w:t>study.</w:t>
      </w:r>
      <w:proofErr w:type="gramEnd"/>
      <w:r>
        <w:t xml:space="preserve"> Toxicity study, mechanism of action and clinical studies are required to make such conclusion. Rather the authors can say that the leaves of the plant can be a source of further investigation for discovery and development of </w:t>
      </w:r>
      <w:proofErr w:type="gramStart"/>
      <w:r>
        <w:t>…..</w:t>
      </w:r>
      <w:proofErr w:type="gramEnd"/>
    </w:p>
  </w:comment>
  <w:comment w:id="210" w:author="Md Moklesur Rahman Sarker" w:date="2024-12-25T22:12:00Z" w:initials="MMRS">
    <w:p w14:paraId="2F67B714" w14:textId="454BC2DD" w:rsidR="009A06E8" w:rsidRDefault="009A06E8">
      <w:pPr>
        <w:pStyle w:val="CommentText"/>
      </w:pPr>
      <w:r>
        <w:rPr>
          <w:rStyle w:val="CommentReference"/>
        </w:rPr>
        <w:annotationRef/>
      </w:r>
      <w:r>
        <w:t>Pls see previous comment</w:t>
      </w:r>
    </w:p>
  </w:comment>
  <w:comment w:id="212" w:author="Md Moklesur Rahman Sarker" w:date="2024-12-25T22:13:00Z" w:initials="MMRS">
    <w:p w14:paraId="067F7BA5" w14:textId="22E27136" w:rsidR="009A06E8" w:rsidRDefault="009A06E8">
      <w:pPr>
        <w:pStyle w:val="CommentText"/>
      </w:pPr>
      <w:r>
        <w:rPr>
          <w:rStyle w:val="CommentReference"/>
        </w:rPr>
        <w:annotationRef/>
      </w:r>
      <w:r>
        <w:t>Recent citations are recommended</w:t>
      </w:r>
    </w:p>
  </w:comment>
  <w:comment w:id="215" w:author="Md Moklesur Rahman Sarker" w:date="2024-12-25T22:13:00Z" w:initials="MMRS">
    <w:p w14:paraId="75CD7EBF" w14:textId="46E3B8E9" w:rsidR="009A06E8" w:rsidRDefault="009A06E8">
      <w:pPr>
        <w:pStyle w:val="CommentText"/>
      </w:pPr>
      <w:r>
        <w:rPr>
          <w:rStyle w:val="CommentReference"/>
        </w:rPr>
        <w:annotationRef/>
      </w:r>
      <w:r>
        <w:t>Sentence is not completed</w:t>
      </w:r>
    </w:p>
  </w:comment>
  <w:comment w:id="217" w:author="Md Moklesur Rahman Sarker" w:date="2024-12-25T22:15:00Z" w:initials="MMRS">
    <w:p w14:paraId="339ECCF8" w14:textId="3B0A9E5D" w:rsidR="009A06E8" w:rsidRDefault="009A06E8">
      <w:pPr>
        <w:pStyle w:val="CommentText"/>
      </w:pPr>
      <w:r>
        <w:rPr>
          <w:rStyle w:val="CommentReference"/>
        </w:rPr>
        <w:annotationRef/>
      </w:r>
      <w:r>
        <w:t xml:space="preserve">Pls update the old references with the recent references as suggested previously. Using references before 2010 literally does not carry value unless the references are essential experiment methods that do not have any other alternatives.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5A0149" w15:done="0"/>
  <w15:commentEx w15:paraId="406EF06D" w15:done="0"/>
  <w15:commentEx w15:paraId="1BD4AF56" w15:done="0"/>
  <w15:commentEx w15:paraId="7A10F411" w15:done="0"/>
  <w15:commentEx w15:paraId="7929F404" w15:done="0"/>
  <w15:commentEx w15:paraId="449C5F57" w15:done="0"/>
  <w15:commentEx w15:paraId="2425FCE8" w15:done="0"/>
  <w15:commentEx w15:paraId="4E523E3F" w15:paraIdParent="2425FCE8" w15:done="0"/>
  <w15:commentEx w15:paraId="38DE4985" w15:done="0"/>
  <w15:commentEx w15:paraId="597F9C92" w15:done="0"/>
  <w15:commentEx w15:paraId="372439C0" w15:done="0"/>
  <w15:commentEx w15:paraId="0E103D30" w15:done="0"/>
  <w15:commentEx w15:paraId="01150815" w15:done="0"/>
  <w15:commentEx w15:paraId="526CC59E" w15:done="0"/>
  <w15:commentEx w15:paraId="454AF1DE" w15:done="0"/>
  <w15:commentEx w15:paraId="2EB0A01E" w15:done="0"/>
  <w15:commentEx w15:paraId="17841DAD" w15:done="0"/>
  <w15:commentEx w15:paraId="0445488B" w15:done="0"/>
  <w15:commentEx w15:paraId="3577D001" w15:done="0"/>
  <w15:commentEx w15:paraId="0482217C" w15:done="0"/>
  <w15:commentEx w15:paraId="5E912ED7" w15:done="0"/>
  <w15:commentEx w15:paraId="533983F8" w15:done="0"/>
  <w15:commentEx w15:paraId="4F671FCF" w15:done="0"/>
  <w15:commentEx w15:paraId="3F0453D7" w15:done="0"/>
  <w15:commentEx w15:paraId="05EA7820" w15:done="0"/>
  <w15:commentEx w15:paraId="54BE6AA5" w15:done="0"/>
  <w15:commentEx w15:paraId="51AAC87D" w15:done="0"/>
  <w15:commentEx w15:paraId="292D3BF8" w15:done="0"/>
  <w15:commentEx w15:paraId="36EF8FFC" w15:done="0"/>
  <w15:commentEx w15:paraId="1DCF71B7" w15:done="0"/>
  <w15:commentEx w15:paraId="09C54467" w15:done="0"/>
  <w15:commentEx w15:paraId="2F67B714" w15:done="0"/>
  <w15:commentEx w15:paraId="067F7BA5" w15:done="0"/>
  <w15:commentEx w15:paraId="75CD7EBF" w15:done="0"/>
  <w15:commentEx w15:paraId="339ECC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1697FD" w16cex:dateUtc="2024-12-25T08:41:00Z"/>
  <w16cex:commentExtensible w16cex:durableId="2B16984C" w16cex:dateUtc="2024-12-25T08:42:00Z"/>
  <w16cex:commentExtensible w16cex:durableId="2B169BB0" w16cex:dateUtc="2024-12-25T08:56:00Z"/>
  <w16cex:commentExtensible w16cex:durableId="2B15D248" w16cex:dateUtc="2024-12-24T18:37:00Z"/>
  <w16cex:commentExtensible w16cex:durableId="2B15D291" w16cex:dateUtc="2024-12-24T18:38:00Z"/>
  <w16cex:commentExtensible w16cex:durableId="2B15D2D0" w16cex:dateUtc="2024-12-24T18:39:00Z"/>
  <w16cex:commentExtensible w16cex:durableId="2B16F11D" w16cex:dateUtc="2024-12-25T15:01:00Z"/>
  <w16cex:commentExtensible w16cex:durableId="2B16F154" w16cex:dateUtc="2024-12-25T15:02:00Z"/>
  <w16cex:commentExtensible w16cex:durableId="2B16F160" w16cex:dateUtc="2024-12-25T15:02:00Z"/>
  <w16cex:commentExtensible w16cex:durableId="2B16F1E0" w16cex:dateUtc="2024-12-25T15:04:00Z"/>
  <w16cex:commentExtensible w16cex:durableId="2B16F214" w16cex:dateUtc="2024-12-25T15:05:00Z"/>
  <w16cex:commentExtensible w16cex:durableId="2B16F2F8" w16cex:dateUtc="2024-12-25T15:09:00Z"/>
  <w16cex:commentExtensible w16cex:durableId="2B16F31B" w16cex:dateUtc="2024-12-25T15:09:00Z"/>
  <w16cex:commentExtensible w16cex:durableId="2B16F810" w16cex:dateUtc="2024-12-25T15:30:00Z"/>
  <w16cex:commentExtensible w16cex:durableId="2B16FAB8" w16cex:dateUtc="2024-12-25T15:42:00Z"/>
  <w16cex:commentExtensible w16cex:durableId="2B16FCB9" w16cex:dateUtc="2024-12-25T15:50:00Z"/>
  <w16cex:commentExtensible w16cex:durableId="2B16FCCC" w16cex:dateUtc="2024-12-25T15:51:00Z"/>
  <w16cex:commentExtensible w16cex:durableId="2B16FCE5" w16cex:dateUtc="2024-12-25T15:51:00Z"/>
  <w16cex:commentExtensible w16cex:durableId="2B16FD28" w16cex:dateUtc="2024-12-25T15:52:00Z"/>
  <w16cex:commentExtensible w16cex:durableId="2B16FD7E" w16cex:dateUtc="2024-12-25T15:54:00Z"/>
  <w16cex:commentExtensible w16cex:durableId="2B16FDAD" w16cex:dateUtc="2024-12-25T15:54:00Z"/>
  <w16cex:commentExtensible w16cex:durableId="2B16FE0C" w16cex:dateUtc="2024-12-25T15:56:00Z"/>
  <w16cex:commentExtensible w16cex:durableId="2B16FE48" w16cex:dateUtc="2024-12-25T15:57:00Z"/>
  <w16cex:commentExtensible w16cex:durableId="2B16FE30" w16cex:dateUtc="2024-12-25T15:57:00Z"/>
  <w16cex:commentExtensible w16cex:durableId="2B16FE7A" w16cex:dateUtc="2024-12-25T15:58:00Z"/>
  <w16cex:commentExtensible w16cex:durableId="2B16FE8E" w16cex:dateUtc="2024-12-25T15:58:00Z"/>
  <w16cex:commentExtensible w16cex:durableId="2B16FEF1" w16cex:dateUtc="2024-12-25T16:00:00Z"/>
  <w16cex:commentExtensible w16cex:durableId="2B17005D" w16cex:dateUtc="2024-12-25T16:06:00Z"/>
  <w16cex:commentExtensible w16cex:durableId="2B170077" w16cex:dateUtc="2024-12-25T16:06:00Z"/>
  <w16cex:commentExtensible w16cex:durableId="2B1700D0" w16cex:dateUtc="2024-12-25T16:08:00Z"/>
  <w16cex:commentExtensible w16cex:durableId="2B17014F" w16cex:dateUtc="2024-12-25T16:10:00Z"/>
  <w16cex:commentExtensible w16cex:durableId="2B1701C9" w16cex:dateUtc="2024-12-25T16:12:00Z"/>
  <w16cex:commentExtensible w16cex:durableId="2B1701EC" w16cex:dateUtc="2024-12-25T16:13:00Z"/>
  <w16cex:commentExtensible w16cex:durableId="2B170213" w16cex:dateUtc="2024-12-25T16:13:00Z"/>
  <w16cex:commentExtensible w16cex:durableId="2B17026C" w16cex:dateUtc="2024-12-25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5A0149" w16cid:durableId="2B1697FD"/>
  <w16cid:commentId w16cid:paraId="406EF06D" w16cid:durableId="2B16984C"/>
  <w16cid:commentId w16cid:paraId="1BD4AF56" w16cid:durableId="2B169BB0"/>
  <w16cid:commentId w16cid:paraId="7A10F411" w16cid:durableId="2B15D248"/>
  <w16cid:commentId w16cid:paraId="7929F404" w16cid:durableId="2B15D291"/>
  <w16cid:commentId w16cid:paraId="449C5F57" w16cid:durableId="2B15D2D0"/>
  <w16cid:commentId w16cid:paraId="2425FCE8" w16cid:durableId="2B16F11D"/>
  <w16cid:commentId w16cid:paraId="4E523E3F" w16cid:durableId="2B16F154"/>
  <w16cid:commentId w16cid:paraId="38DE4985" w16cid:durableId="2B16F160"/>
  <w16cid:commentId w16cid:paraId="597F9C92" w16cid:durableId="2B16F1E0"/>
  <w16cid:commentId w16cid:paraId="372439C0" w16cid:durableId="2B16F214"/>
  <w16cid:commentId w16cid:paraId="0E103D30" w16cid:durableId="2B16F2F8"/>
  <w16cid:commentId w16cid:paraId="01150815" w16cid:durableId="2B16F31B"/>
  <w16cid:commentId w16cid:paraId="526CC59E" w16cid:durableId="2B16F810"/>
  <w16cid:commentId w16cid:paraId="454AF1DE" w16cid:durableId="2B16FAB8"/>
  <w16cid:commentId w16cid:paraId="2EB0A01E" w16cid:durableId="2B16FCB9"/>
  <w16cid:commentId w16cid:paraId="17841DAD" w16cid:durableId="2B16FCCC"/>
  <w16cid:commentId w16cid:paraId="0445488B" w16cid:durableId="2B16FCE5"/>
  <w16cid:commentId w16cid:paraId="3577D001" w16cid:durableId="2B16FD28"/>
  <w16cid:commentId w16cid:paraId="0482217C" w16cid:durableId="2B16FD7E"/>
  <w16cid:commentId w16cid:paraId="5E912ED7" w16cid:durableId="2B16FDAD"/>
  <w16cid:commentId w16cid:paraId="533983F8" w16cid:durableId="2B16FE0C"/>
  <w16cid:commentId w16cid:paraId="4F671FCF" w16cid:durableId="2B16FE48"/>
  <w16cid:commentId w16cid:paraId="3F0453D7" w16cid:durableId="2B16FE30"/>
  <w16cid:commentId w16cid:paraId="05EA7820" w16cid:durableId="2B16FE7A"/>
  <w16cid:commentId w16cid:paraId="54BE6AA5" w16cid:durableId="2B16FE8E"/>
  <w16cid:commentId w16cid:paraId="51AAC87D" w16cid:durableId="2B16FEF1"/>
  <w16cid:commentId w16cid:paraId="292D3BF8" w16cid:durableId="2B17005D"/>
  <w16cid:commentId w16cid:paraId="36EF8FFC" w16cid:durableId="2B170077"/>
  <w16cid:commentId w16cid:paraId="1DCF71B7" w16cid:durableId="2B1700D0"/>
  <w16cid:commentId w16cid:paraId="09C54467" w16cid:durableId="2B17014F"/>
  <w16cid:commentId w16cid:paraId="2F67B714" w16cid:durableId="2B1701C9"/>
  <w16cid:commentId w16cid:paraId="067F7BA5" w16cid:durableId="2B1701EC"/>
  <w16cid:commentId w16cid:paraId="75CD7EBF" w16cid:durableId="2B170213"/>
  <w16cid:commentId w16cid:paraId="339ECCF8" w16cid:durableId="2B1702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B30E0" w14:textId="77777777" w:rsidR="00761DD7" w:rsidRDefault="00761DD7" w:rsidP="00727D84">
      <w:pPr>
        <w:spacing w:after="0" w:line="240" w:lineRule="auto"/>
      </w:pPr>
      <w:r>
        <w:separator/>
      </w:r>
    </w:p>
  </w:endnote>
  <w:endnote w:type="continuationSeparator" w:id="0">
    <w:p w14:paraId="68F4BBCF" w14:textId="77777777" w:rsidR="00761DD7" w:rsidRDefault="00761DD7" w:rsidP="00727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BreveNewsregular">
    <w:altName w:val="Times New Roman"/>
    <w:panose1 w:val="00000000000000000000"/>
    <w:charset w:val="00"/>
    <w:family w:val="roman"/>
    <w:notTrueType/>
    <w:pitch w:val="default"/>
  </w:font>
  <w:font w:name="BreveNews-Black">
    <w:altName w:val="Courier New"/>
    <w:panose1 w:val="00000A00000000000000"/>
    <w:charset w:val="00"/>
    <w:family w:val="modern"/>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A96BD" w14:textId="77777777" w:rsidR="00761DD7" w:rsidRDefault="00761DD7" w:rsidP="00727D84">
      <w:pPr>
        <w:spacing w:after="0" w:line="240" w:lineRule="auto"/>
      </w:pPr>
      <w:r>
        <w:separator/>
      </w:r>
    </w:p>
  </w:footnote>
  <w:footnote w:type="continuationSeparator" w:id="0">
    <w:p w14:paraId="65C5CFD3" w14:textId="77777777" w:rsidR="00761DD7" w:rsidRDefault="00761DD7" w:rsidP="00727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2F1E" w14:textId="77777777" w:rsidR="00E31D22" w:rsidRPr="00E31D22" w:rsidRDefault="00E31D22">
    <w:pPr>
      <w:pStyle w:val="Header"/>
      <w:rPr>
        <w:rFonts w:ascii="Times New Roman" w:hAnsi="Times New Roman" w:cs="Times New Roman"/>
        <w:sz w:val="24"/>
        <w:szCs w:val="24"/>
        <w:lang w:val="en-GB"/>
      </w:rPr>
    </w:pPr>
    <w:proofErr w:type="spellStart"/>
    <w:r w:rsidRPr="00E31D22">
      <w:rPr>
        <w:rFonts w:ascii="Times New Roman" w:hAnsi="Times New Roman" w:cs="Times New Roman"/>
        <w:sz w:val="24"/>
        <w:szCs w:val="24"/>
        <w:lang w:val="en-GB"/>
      </w:rPr>
      <w:t>Khalequeuzzaman</w:t>
    </w:r>
    <w:proofErr w:type="spellEnd"/>
    <w:r w:rsidRPr="00E31D22">
      <w:rPr>
        <w:rFonts w:ascii="Times New Roman" w:hAnsi="Times New Roman" w:cs="Times New Roman"/>
        <w:sz w:val="24"/>
        <w:szCs w:val="24"/>
        <w:lang w:val="en-GB"/>
      </w:rPr>
      <w:t xml:space="preserve"> 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09E4E9F6"/>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91459B"/>
    <w:multiLevelType w:val="hybridMultilevel"/>
    <w:tmpl w:val="FFFFFFFF"/>
    <w:lvl w:ilvl="0" w:tplc="02B2D95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325E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6811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52E4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48B8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58B6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FE53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4674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FAA9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9E41BAF"/>
    <w:multiLevelType w:val="hybridMultilevel"/>
    <w:tmpl w:val="53789954"/>
    <w:lvl w:ilvl="0" w:tplc="2B3AD5E2">
      <w:start w:val="1"/>
      <w:numFmt w:val="decimal"/>
      <w:lvlText w:val="%1."/>
      <w:lvlJc w:val="left"/>
      <w:pPr>
        <w:ind w:left="720" w:hanging="360"/>
      </w:pPr>
      <w:rPr>
        <w:rFonts w:ascii="Times New Roman" w:eastAsiaTheme="minorHAnsi" w:hAnsi="Times New Roman" w:cs="Times New Roman"/>
        <w:i w:val="0"/>
      </w:rPr>
    </w:lvl>
    <w:lvl w:ilvl="1" w:tplc="C8DAF4C2" w:tentative="1">
      <w:start w:val="1"/>
      <w:numFmt w:val="lowerLetter"/>
      <w:lvlText w:val="%2."/>
      <w:lvlJc w:val="left"/>
      <w:pPr>
        <w:ind w:left="1440" w:hanging="360"/>
      </w:pPr>
    </w:lvl>
    <w:lvl w:ilvl="2" w:tplc="66728426" w:tentative="1">
      <w:start w:val="1"/>
      <w:numFmt w:val="lowerRoman"/>
      <w:lvlText w:val="%3."/>
      <w:lvlJc w:val="right"/>
      <w:pPr>
        <w:ind w:left="2160" w:hanging="180"/>
      </w:pPr>
    </w:lvl>
    <w:lvl w:ilvl="3" w:tplc="3A1A3FC2" w:tentative="1">
      <w:start w:val="1"/>
      <w:numFmt w:val="decimal"/>
      <w:lvlText w:val="%4."/>
      <w:lvlJc w:val="left"/>
      <w:pPr>
        <w:ind w:left="2880" w:hanging="360"/>
      </w:pPr>
    </w:lvl>
    <w:lvl w:ilvl="4" w:tplc="787EF01E" w:tentative="1">
      <w:start w:val="1"/>
      <w:numFmt w:val="lowerLetter"/>
      <w:lvlText w:val="%5."/>
      <w:lvlJc w:val="left"/>
      <w:pPr>
        <w:ind w:left="3600" w:hanging="360"/>
      </w:pPr>
    </w:lvl>
    <w:lvl w:ilvl="5" w:tplc="612EA172" w:tentative="1">
      <w:start w:val="1"/>
      <w:numFmt w:val="lowerRoman"/>
      <w:lvlText w:val="%6."/>
      <w:lvlJc w:val="right"/>
      <w:pPr>
        <w:ind w:left="4320" w:hanging="180"/>
      </w:pPr>
    </w:lvl>
    <w:lvl w:ilvl="6" w:tplc="0C7AF398" w:tentative="1">
      <w:start w:val="1"/>
      <w:numFmt w:val="decimal"/>
      <w:lvlText w:val="%7."/>
      <w:lvlJc w:val="left"/>
      <w:pPr>
        <w:ind w:left="5040" w:hanging="360"/>
      </w:pPr>
    </w:lvl>
    <w:lvl w:ilvl="7" w:tplc="9022FE60" w:tentative="1">
      <w:start w:val="1"/>
      <w:numFmt w:val="lowerLetter"/>
      <w:lvlText w:val="%8."/>
      <w:lvlJc w:val="left"/>
      <w:pPr>
        <w:ind w:left="5760" w:hanging="360"/>
      </w:pPr>
    </w:lvl>
    <w:lvl w:ilvl="8" w:tplc="53B22D92"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d Moklesur Rahman Sarker">
    <w15:presenceInfo w15:providerId="Windows Live" w15:userId="cd80c8f9dcad5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drawingGridHorizontalSpacing w:val="110"/>
  <w:displayHorizontalDrawingGridEvery w:val="2"/>
  <w:characterSpacingControl w:val="doNotCompress"/>
  <w:savePreviewPicture/>
  <w:hdrShapeDefaults>
    <o:shapedefaults v:ext="edit" spidmax="207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18EB"/>
    <w:rsid w:val="000045DD"/>
    <w:rsid w:val="000135B9"/>
    <w:rsid w:val="000146D4"/>
    <w:rsid w:val="00023939"/>
    <w:rsid w:val="00043C12"/>
    <w:rsid w:val="00050547"/>
    <w:rsid w:val="000513A2"/>
    <w:rsid w:val="00051888"/>
    <w:rsid w:val="0005236B"/>
    <w:rsid w:val="000643EE"/>
    <w:rsid w:val="000702CA"/>
    <w:rsid w:val="000A780F"/>
    <w:rsid w:val="000B49DE"/>
    <w:rsid w:val="000C2966"/>
    <w:rsid w:val="000C3AC9"/>
    <w:rsid w:val="000C5888"/>
    <w:rsid w:val="000D1005"/>
    <w:rsid w:val="000D2CA0"/>
    <w:rsid w:val="000D33D2"/>
    <w:rsid w:val="000E2567"/>
    <w:rsid w:val="001025C6"/>
    <w:rsid w:val="00102BBC"/>
    <w:rsid w:val="00105BCF"/>
    <w:rsid w:val="001073EA"/>
    <w:rsid w:val="00116A69"/>
    <w:rsid w:val="00125E26"/>
    <w:rsid w:val="00130A2A"/>
    <w:rsid w:val="00131412"/>
    <w:rsid w:val="00152012"/>
    <w:rsid w:val="001615F8"/>
    <w:rsid w:val="00175B42"/>
    <w:rsid w:val="00175FE9"/>
    <w:rsid w:val="001D089C"/>
    <w:rsid w:val="001D2B10"/>
    <w:rsid w:val="001D3F96"/>
    <w:rsid w:val="001D786B"/>
    <w:rsid w:val="001E29D0"/>
    <w:rsid w:val="001F44D6"/>
    <w:rsid w:val="001F54E1"/>
    <w:rsid w:val="00200063"/>
    <w:rsid w:val="00200D70"/>
    <w:rsid w:val="00205ED3"/>
    <w:rsid w:val="0021240E"/>
    <w:rsid w:val="00213565"/>
    <w:rsid w:val="00231900"/>
    <w:rsid w:val="002366ED"/>
    <w:rsid w:val="0025028D"/>
    <w:rsid w:val="0025178D"/>
    <w:rsid w:val="00257231"/>
    <w:rsid w:val="00271266"/>
    <w:rsid w:val="00273F46"/>
    <w:rsid w:val="00282447"/>
    <w:rsid w:val="00283176"/>
    <w:rsid w:val="00294ACC"/>
    <w:rsid w:val="00295F93"/>
    <w:rsid w:val="002B06A5"/>
    <w:rsid w:val="002B2586"/>
    <w:rsid w:val="002B3226"/>
    <w:rsid w:val="002C2358"/>
    <w:rsid w:val="002C6969"/>
    <w:rsid w:val="002C7095"/>
    <w:rsid w:val="002D386E"/>
    <w:rsid w:val="002D4821"/>
    <w:rsid w:val="002E7518"/>
    <w:rsid w:val="002F15C0"/>
    <w:rsid w:val="002F4C9B"/>
    <w:rsid w:val="003024A4"/>
    <w:rsid w:val="003029C8"/>
    <w:rsid w:val="003047D5"/>
    <w:rsid w:val="0031194D"/>
    <w:rsid w:val="00314A0F"/>
    <w:rsid w:val="00315048"/>
    <w:rsid w:val="00316DBF"/>
    <w:rsid w:val="00332C40"/>
    <w:rsid w:val="0033346C"/>
    <w:rsid w:val="003452CE"/>
    <w:rsid w:val="00355756"/>
    <w:rsid w:val="003607F3"/>
    <w:rsid w:val="00363E33"/>
    <w:rsid w:val="00364114"/>
    <w:rsid w:val="00377BDB"/>
    <w:rsid w:val="003A0829"/>
    <w:rsid w:val="003B3968"/>
    <w:rsid w:val="003B6B1F"/>
    <w:rsid w:val="003C0280"/>
    <w:rsid w:val="003C0E7E"/>
    <w:rsid w:val="003C489A"/>
    <w:rsid w:val="003C6924"/>
    <w:rsid w:val="003D0D04"/>
    <w:rsid w:val="003D27AF"/>
    <w:rsid w:val="003D2FD2"/>
    <w:rsid w:val="003E5D1A"/>
    <w:rsid w:val="003F2276"/>
    <w:rsid w:val="003F3852"/>
    <w:rsid w:val="003F6965"/>
    <w:rsid w:val="00426080"/>
    <w:rsid w:val="00426E78"/>
    <w:rsid w:val="00427CEC"/>
    <w:rsid w:val="004316F9"/>
    <w:rsid w:val="00435EE9"/>
    <w:rsid w:val="004450F5"/>
    <w:rsid w:val="0044747E"/>
    <w:rsid w:val="00455C70"/>
    <w:rsid w:val="00455D24"/>
    <w:rsid w:val="0046312A"/>
    <w:rsid w:val="00466DE0"/>
    <w:rsid w:val="00472077"/>
    <w:rsid w:val="00472EFE"/>
    <w:rsid w:val="00473A99"/>
    <w:rsid w:val="004745D7"/>
    <w:rsid w:val="0048615D"/>
    <w:rsid w:val="00490BD9"/>
    <w:rsid w:val="00493071"/>
    <w:rsid w:val="00494281"/>
    <w:rsid w:val="004A26E4"/>
    <w:rsid w:val="004A523A"/>
    <w:rsid w:val="004B4F14"/>
    <w:rsid w:val="004C2C28"/>
    <w:rsid w:val="004C5265"/>
    <w:rsid w:val="004D4C68"/>
    <w:rsid w:val="004E0BA9"/>
    <w:rsid w:val="004F4B36"/>
    <w:rsid w:val="005064AE"/>
    <w:rsid w:val="00520AA5"/>
    <w:rsid w:val="005222B8"/>
    <w:rsid w:val="00524D9D"/>
    <w:rsid w:val="0054008E"/>
    <w:rsid w:val="00543959"/>
    <w:rsid w:val="005479BC"/>
    <w:rsid w:val="00552267"/>
    <w:rsid w:val="00562558"/>
    <w:rsid w:val="00565C4C"/>
    <w:rsid w:val="0057688C"/>
    <w:rsid w:val="0058315B"/>
    <w:rsid w:val="0058725C"/>
    <w:rsid w:val="005B16CD"/>
    <w:rsid w:val="005B30E4"/>
    <w:rsid w:val="005B3B7B"/>
    <w:rsid w:val="005B6883"/>
    <w:rsid w:val="005C5EFC"/>
    <w:rsid w:val="005C729C"/>
    <w:rsid w:val="005D339B"/>
    <w:rsid w:val="005D37D0"/>
    <w:rsid w:val="005D4D4D"/>
    <w:rsid w:val="005D60F8"/>
    <w:rsid w:val="005E269F"/>
    <w:rsid w:val="005F1714"/>
    <w:rsid w:val="005F6183"/>
    <w:rsid w:val="006037CF"/>
    <w:rsid w:val="006057B0"/>
    <w:rsid w:val="00606218"/>
    <w:rsid w:val="00613B4A"/>
    <w:rsid w:val="00617094"/>
    <w:rsid w:val="00623894"/>
    <w:rsid w:val="0064711E"/>
    <w:rsid w:val="00652436"/>
    <w:rsid w:val="006527F9"/>
    <w:rsid w:val="00654DEB"/>
    <w:rsid w:val="00662903"/>
    <w:rsid w:val="00666CEF"/>
    <w:rsid w:val="006816B0"/>
    <w:rsid w:val="006829F4"/>
    <w:rsid w:val="006847A6"/>
    <w:rsid w:val="00687F38"/>
    <w:rsid w:val="00693348"/>
    <w:rsid w:val="006A299B"/>
    <w:rsid w:val="006A790C"/>
    <w:rsid w:val="006B348E"/>
    <w:rsid w:val="006B386B"/>
    <w:rsid w:val="006C2B62"/>
    <w:rsid w:val="006E4E9E"/>
    <w:rsid w:val="006E6A91"/>
    <w:rsid w:val="006E7617"/>
    <w:rsid w:val="006F3186"/>
    <w:rsid w:val="006F6CD2"/>
    <w:rsid w:val="007071F1"/>
    <w:rsid w:val="007079DB"/>
    <w:rsid w:val="007129BC"/>
    <w:rsid w:val="007145DD"/>
    <w:rsid w:val="00714D57"/>
    <w:rsid w:val="00715AA5"/>
    <w:rsid w:val="007175EC"/>
    <w:rsid w:val="007247F3"/>
    <w:rsid w:val="00727D84"/>
    <w:rsid w:val="00740F39"/>
    <w:rsid w:val="007423EA"/>
    <w:rsid w:val="00745EFC"/>
    <w:rsid w:val="00757C3E"/>
    <w:rsid w:val="00761DD7"/>
    <w:rsid w:val="007706F9"/>
    <w:rsid w:val="00783DFE"/>
    <w:rsid w:val="00795CC4"/>
    <w:rsid w:val="007A7E06"/>
    <w:rsid w:val="007B5F48"/>
    <w:rsid w:val="007C3A96"/>
    <w:rsid w:val="007D1DE5"/>
    <w:rsid w:val="007D31CE"/>
    <w:rsid w:val="007E3453"/>
    <w:rsid w:val="007E3457"/>
    <w:rsid w:val="007E6976"/>
    <w:rsid w:val="007E6D09"/>
    <w:rsid w:val="007F4758"/>
    <w:rsid w:val="007F58BA"/>
    <w:rsid w:val="007F6643"/>
    <w:rsid w:val="00800217"/>
    <w:rsid w:val="00800E17"/>
    <w:rsid w:val="00806DB0"/>
    <w:rsid w:val="00810392"/>
    <w:rsid w:val="00812B3D"/>
    <w:rsid w:val="008327F6"/>
    <w:rsid w:val="00836F89"/>
    <w:rsid w:val="008418EB"/>
    <w:rsid w:val="00842C45"/>
    <w:rsid w:val="008455B4"/>
    <w:rsid w:val="008550DD"/>
    <w:rsid w:val="00855A03"/>
    <w:rsid w:val="008633E3"/>
    <w:rsid w:val="00871378"/>
    <w:rsid w:val="00871D3F"/>
    <w:rsid w:val="00872012"/>
    <w:rsid w:val="00874479"/>
    <w:rsid w:val="0088022E"/>
    <w:rsid w:val="00880381"/>
    <w:rsid w:val="008843D5"/>
    <w:rsid w:val="00887B2D"/>
    <w:rsid w:val="008958C7"/>
    <w:rsid w:val="008A3377"/>
    <w:rsid w:val="008A3975"/>
    <w:rsid w:val="008A419C"/>
    <w:rsid w:val="008A46BE"/>
    <w:rsid w:val="008B0F17"/>
    <w:rsid w:val="008B5232"/>
    <w:rsid w:val="008C7219"/>
    <w:rsid w:val="008D10A0"/>
    <w:rsid w:val="008D1F53"/>
    <w:rsid w:val="008F33AE"/>
    <w:rsid w:val="00900FA1"/>
    <w:rsid w:val="00907DBD"/>
    <w:rsid w:val="009223D4"/>
    <w:rsid w:val="00923207"/>
    <w:rsid w:val="0093146C"/>
    <w:rsid w:val="0093423F"/>
    <w:rsid w:val="00940261"/>
    <w:rsid w:val="009500C4"/>
    <w:rsid w:val="00952A3E"/>
    <w:rsid w:val="0096597E"/>
    <w:rsid w:val="00966D6B"/>
    <w:rsid w:val="00970818"/>
    <w:rsid w:val="00987416"/>
    <w:rsid w:val="0099194F"/>
    <w:rsid w:val="009A06E8"/>
    <w:rsid w:val="009A639D"/>
    <w:rsid w:val="009B4A25"/>
    <w:rsid w:val="009D2B8B"/>
    <w:rsid w:val="009D311B"/>
    <w:rsid w:val="009D57D7"/>
    <w:rsid w:val="009E09D9"/>
    <w:rsid w:val="009E48A0"/>
    <w:rsid w:val="009E7802"/>
    <w:rsid w:val="009F205B"/>
    <w:rsid w:val="009F36B4"/>
    <w:rsid w:val="009F42E5"/>
    <w:rsid w:val="00A03644"/>
    <w:rsid w:val="00A04018"/>
    <w:rsid w:val="00A05D25"/>
    <w:rsid w:val="00A073F7"/>
    <w:rsid w:val="00A10A1A"/>
    <w:rsid w:val="00A16AD1"/>
    <w:rsid w:val="00A17C7F"/>
    <w:rsid w:val="00A21830"/>
    <w:rsid w:val="00A262CA"/>
    <w:rsid w:val="00A26ACB"/>
    <w:rsid w:val="00A33995"/>
    <w:rsid w:val="00A37901"/>
    <w:rsid w:val="00A418AB"/>
    <w:rsid w:val="00A46947"/>
    <w:rsid w:val="00A47EA6"/>
    <w:rsid w:val="00A47FCE"/>
    <w:rsid w:val="00A53170"/>
    <w:rsid w:val="00A66E6B"/>
    <w:rsid w:val="00A703AF"/>
    <w:rsid w:val="00A82B60"/>
    <w:rsid w:val="00A84BC6"/>
    <w:rsid w:val="00A85008"/>
    <w:rsid w:val="00A949F9"/>
    <w:rsid w:val="00AB0A90"/>
    <w:rsid w:val="00AE607D"/>
    <w:rsid w:val="00AE6F5B"/>
    <w:rsid w:val="00B030F7"/>
    <w:rsid w:val="00B1536F"/>
    <w:rsid w:val="00B21EBC"/>
    <w:rsid w:val="00B273C8"/>
    <w:rsid w:val="00B414E6"/>
    <w:rsid w:val="00B5681A"/>
    <w:rsid w:val="00B60493"/>
    <w:rsid w:val="00B67BD2"/>
    <w:rsid w:val="00B67CC2"/>
    <w:rsid w:val="00B7396E"/>
    <w:rsid w:val="00B770BC"/>
    <w:rsid w:val="00BA5EB8"/>
    <w:rsid w:val="00BB106A"/>
    <w:rsid w:val="00BB4C01"/>
    <w:rsid w:val="00BB6849"/>
    <w:rsid w:val="00BC3F5D"/>
    <w:rsid w:val="00BC7DC7"/>
    <w:rsid w:val="00BD6C79"/>
    <w:rsid w:val="00BE5C83"/>
    <w:rsid w:val="00C00DCA"/>
    <w:rsid w:val="00C010B5"/>
    <w:rsid w:val="00C11A47"/>
    <w:rsid w:val="00C17999"/>
    <w:rsid w:val="00C27E90"/>
    <w:rsid w:val="00C31202"/>
    <w:rsid w:val="00C31FD6"/>
    <w:rsid w:val="00C33B22"/>
    <w:rsid w:val="00C40D3F"/>
    <w:rsid w:val="00C410CD"/>
    <w:rsid w:val="00C41B3E"/>
    <w:rsid w:val="00C45810"/>
    <w:rsid w:val="00C51ED5"/>
    <w:rsid w:val="00C55360"/>
    <w:rsid w:val="00C63B4E"/>
    <w:rsid w:val="00C71833"/>
    <w:rsid w:val="00C752F8"/>
    <w:rsid w:val="00C8647E"/>
    <w:rsid w:val="00C878F0"/>
    <w:rsid w:val="00C9345F"/>
    <w:rsid w:val="00C9609C"/>
    <w:rsid w:val="00C96326"/>
    <w:rsid w:val="00CA0C0B"/>
    <w:rsid w:val="00CD33B5"/>
    <w:rsid w:val="00CE43B5"/>
    <w:rsid w:val="00CF0315"/>
    <w:rsid w:val="00D07EDC"/>
    <w:rsid w:val="00D102DB"/>
    <w:rsid w:val="00D348D6"/>
    <w:rsid w:val="00D35332"/>
    <w:rsid w:val="00D50E4A"/>
    <w:rsid w:val="00D56283"/>
    <w:rsid w:val="00D60A98"/>
    <w:rsid w:val="00D62F77"/>
    <w:rsid w:val="00D63FBC"/>
    <w:rsid w:val="00D65F74"/>
    <w:rsid w:val="00D72054"/>
    <w:rsid w:val="00D84391"/>
    <w:rsid w:val="00DA29BB"/>
    <w:rsid w:val="00DA5F20"/>
    <w:rsid w:val="00DB726E"/>
    <w:rsid w:val="00DC6E18"/>
    <w:rsid w:val="00E054AC"/>
    <w:rsid w:val="00E10B51"/>
    <w:rsid w:val="00E203CC"/>
    <w:rsid w:val="00E20FF8"/>
    <w:rsid w:val="00E23F3D"/>
    <w:rsid w:val="00E31D22"/>
    <w:rsid w:val="00E50ABF"/>
    <w:rsid w:val="00E514B1"/>
    <w:rsid w:val="00E54844"/>
    <w:rsid w:val="00E72AF5"/>
    <w:rsid w:val="00E74762"/>
    <w:rsid w:val="00E77567"/>
    <w:rsid w:val="00E90F30"/>
    <w:rsid w:val="00E954A5"/>
    <w:rsid w:val="00EB4ED0"/>
    <w:rsid w:val="00EC6858"/>
    <w:rsid w:val="00ED0667"/>
    <w:rsid w:val="00ED2D37"/>
    <w:rsid w:val="00EE1DA7"/>
    <w:rsid w:val="00F145F2"/>
    <w:rsid w:val="00F14B3E"/>
    <w:rsid w:val="00F164BF"/>
    <w:rsid w:val="00F2093F"/>
    <w:rsid w:val="00F224CF"/>
    <w:rsid w:val="00F22EC2"/>
    <w:rsid w:val="00F23299"/>
    <w:rsid w:val="00F31585"/>
    <w:rsid w:val="00F31649"/>
    <w:rsid w:val="00F32840"/>
    <w:rsid w:val="00F33905"/>
    <w:rsid w:val="00F53659"/>
    <w:rsid w:val="00F67068"/>
    <w:rsid w:val="00F74E1A"/>
    <w:rsid w:val="00F7654C"/>
    <w:rsid w:val="00F76D8F"/>
    <w:rsid w:val="00F8634D"/>
    <w:rsid w:val="00FA6126"/>
    <w:rsid w:val="00FB2EFE"/>
    <w:rsid w:val="00FC22E7"/>
    <w:rsid w:val="00FC4951"/>
    <w:rsid w:val="00FD1F5B"/>
    <w:rsid w:val="00FD6588"/>
    <w:rsid w:val="00FF4B70"/>
    <w:rsid w:val="00FF6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rules v:ext="edit">
        <o:r id="V:Rule1" type="connector" idref="#_x0000_s2074"/>
        <o:r id="V:Rule2" type="connector" idref="#_x0000_s2073"/>
      </o:rules>
    </o:shapelayout>
  </w:shapeDefaults>
  <w:decimalSymbol w:val="."/>
  <w:listSeparator w:val=","/>
  <w14:docId w14:val="5786DE3D"/>
  <w15:docId w15:val="{737599C0-0A7D-4A1E-A0D6-6FC60F8B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B42"/>
  </w:style>
  <w:style w:type="paragraph" w:styleId="Heading1">
    <w:name w:val="heading 1"/>
    <w:basedOn w:val="Normal"/>
    <w:next w:val="Normal"/>
    <w:link w:val="Heading1Char"/>
    <w:uiPriority w:val="9"/>
    <w:qFormat/>
    <w:rsid w:val="00FB2E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69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2"/>
    <w:qFormat/>
    <w:rsid w:val="00BC3F5D"/>
    <w:pPr>
      <w:keepNext/>
      <w:keepLines/>
      <w:spacing w:before="320" w:after="80"/>
      <w:jc w:val="both"/>
      <w:outlineLvl w:val="2"/>
    </w:pPr>
    <w:rPr>
      <w:rFonts w:ascii="Times New Roman" w:eastAsia="Times New Roman" w:hAnsi="Times New Roman" w:cs="Times New Roman"/>
      <w:b/>
      <w:sz w:val="28"/>
      <w:szCs w:val="28"/>
    </w:rPr>
  </w:style>
  <w:style w:type="paragraph" w:styleId="Heading4">
    <w:name w:val="heading 4"/>
    <w:basedOn w:val="Normal"/>
    <w:next w:val="Normal"/>
    <w:link w:val="Heading4Char"/>
    <w:uiPriority w:val="9"/>
    <w:semiHidden/>
    <w:unhideWhenUsed/>
    <w:qFormat/>
    <w:rsid w:val="00C51E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unhideWhenUsed/>
    <w:qFormat/>
    <w:rsid w:val="00116A6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8EB"/>
    <w:rPr>
      <w:rFonts w:ascii="Tahoma" w:hAnsi="Tahoma" w:cs="Tahoma"/>
      <w:sz w:val="16"/>
      <w:szCs w:val="16"/>
    </w:rPr>
  </w:style>
  <w:style w:type="character" w:customStyle="1" w:styleId="Heading3Char">
    <w:name w:val="Heading 3 Char"/>
    <w:basedOn w:val="DefaultParagraphFont"/>
    <w:link w:val="Heading3"/>
    <w:uiPriority w:val="2"/>
    <w:rsid w:val="00BC3F5D"/>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BC3F5D"/>
    <w:rPr>
      <w:vertAlign w:val="superscript"/>
    </w:rPr>
  </w:style>
  <w:style w:type="paragraph" w:styleId="Header">
    <w:name w:val="header"/>
    <w:basedOn w:val="Normal"/>
    <w:link w:val="HeaderChar"/>
    <w:uiPriority w:val="99"/>
    <w:unhideWhenUsed/>
    <w:rsid w:val="00727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D84"/>
  </w:style>
  <w:style w:type="paragraph" w:styleId="Footer">
    <w:name w:val="footer"/>
    <w:basedOn w:val="Normal"/>
    <w:link w:val="FooterChar"/>
    <w:uiPriority w:val="99"/>
    <w:unhideWhenUsed/>
    <w:rsid w:val="00727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D84"/>
  </w:style>
  <w:style w:type="character" w:customStyle="1" w:styleId="Heading7Char">
    <w:name w:val="Heading 7 Char"/>
    <w:basedOn w:val="DefaultParagraphFont"/>
    <w:link w:val="Heading7"/>
    <w:uiPriority w:val="9"/>
    <w:rsid w:val="00116A69"/>
    <w:rPr>
      <w:rFonts w:asciiTheme="majorHAnsi" w:eastAsiaTheme="majorEastAsia" w:hAnsiTheme="majorHAnsi" w:cstheme="majorBidi"/>
      <w:i/>
      <w:iCs/>
      <w:color w:val="404040" w:themeColor="text1" w:themeTint="BF"/>
    </w:rPr>
  </w:style>
  <w:style w:type="table" w:styleId="TableGrid">
    <w:name w:val="Table Grid"/>
    <w:basedOn w:val="TableNormal"/>
    <w:uiPriority w:val="39"/>
    <w:qFormat/>
    <w:rsid w:val="00116A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tyle12">
    <w:name w:val="_Style 12"/>
    <w:basedOn w:val="TableNormal"/>
    <w:qFormat/>
    <w:rsid w:val="00116A69"/>
    <w:pPr>
      <w:spacing w:after="0" w:line="240" w:lineRule="auto"/>
    </w:pPr>
    <w:rPr>
      <w:rFonts w:ascii="Times New Roman" w:eastAsia="SimSun" w:hAnsi="Times New Roman" w:cs="Times New Roman"/>
      <w:sz w:val="20"/>
      <w:szCs w:val="20"/>
      <w:lang w:val="en-MY" w:eastAsia="en-MY"/>
    </w:rPr>
    <w:tblPr>
      <w:tblCellMar>
        <w:top w:w="100" w:type="dxa"/>
        <w:left w:w="100" w:type="dxa"/>
        <w:bottom w:w="100" w:type="dxa"/>
        <w:right w:w="100" w:type="dxa"/>
      </w:tblCellMar>
    </w:tblPr>
  </w:style>
  <w:style w:type="character" w:styleId="Hyperlink">
    <w:name w:val="Hyperlink"/>
    <w:basedOn w:val="DefaultParagraphFont"/>
    <w:uiPriority w:val="99"/>
    <w:unhideWhenUsed/>
    <w:qFormat/>
    <w:rsid w:val="00116A69"/>
    <w:rPr>
      <w:color w:val="0000FF"/>
      <w:u w:val="single"/>
    </w:rPr>
  </w:style>
  <w:style w:type="paragraph" w:styleId="ListParagraph">
    <w:name w:val="List Paragraph"/>
    <w:basedOn w:val="Normal"/>
    <w:uiPriority w:val="34"/>
    <w:qFormat/>
    <w:rsid w:val="003F3852"/>
    <w:pPr>
      <w:ind w:left="720"/>
      <w:contextualSpacing/>
    </w:pPr>
  </w:style>
  <w:style w:type="character" w:styleId="FollowedHyperlink">
    <w:name w:val="FollowedHyperlink"/>
    <w:basedOn w:val="DefaultParagraphFont"/>
    <w:uiPriority w:val="99"/>
    <w:semiHidden/>
    <w:unhideWhenUsed/>
    <w:rsid w:val="000513A2"/>
    <w:rPr>
      <w:color w:val="800080" w:themeColor="followedHyperlink"/>
      <w:u w:val="single"/>
    </w:rPr>
  </w:style>
  <w:style w:type="character" w:customStyle="1" w:styleId="Heading4Char">
    <w:name w:val="Heading 4 Char"/>
    <w:basedOn w:val="DefaultParagraphFont"/>
    <w:link w:val="Heading4"/>
    <w:uiPriority w:val="9"/>
    <w:semiHidden/>
    <w:rsid w:val="00C51ED5"/>
    <w:rPr>
      <w:rFonts w:asciiTheme="majorHAnsi" w:eastAsiaTheme="majorEastAsia" w:hAnsiTheme="majorHAnsi" w:cstheme="majorBidi"/>
      <w:b/>
      <w:bCs/>
      <w:i/>
      <w:iCs/>
      <w:color w:val="4F81BD" w:themeColor="accent1"/>
    </w:rPr>
  </w:style>
  <w:style w:type="table" w:customStyle="1" w:styleId="TableGrid0">
    <w:name w:val="TableGrid"/>
    <w:rsid w:val="0057688C"/>
    <w:pPr>
      <w:spacing w:after="0" w:line="240" w:lineRule="auto"/>
    </w:pPr>
    <w:rPr>
      <w:rFonts w:eastAsiaTheme="minorEastAsia"/>
    </w:rPr>
    <w:tblPr>
      <w:tblCellMar>
        <w:top w:w="0" w:type="dxa"/>
        <w:left w:w="0" w:type="dxa"/>
        <w:bottom w:w="0" w:type="dxa"/>
        <w:right w:w="0" w:type="dxa"/>
      </w:tblCellMar>
    </w:tblPr>
  </w:style>
  <w:style w:type="paragraph" w:customStyle="1" w:styleId="MDPI13authornames">
    <w:name w:val="MDPI_1.3_authornames"/>
    <w:next w:val="Normal"/>
    <w:qFormat/>
    <w:rsid w:val="00ED2D37"/>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character" w:styleId="Strong">
    <w:name w:val="Strong"/>
    <w:basedOn w:val="DefaultParagraphFont"/>
    <w:uiPriority w:val="22"/>
    <w:qFormat/>
    <w:rsid w:val="00BC7DC7"/>
    <w:rPr>
      <w:b/>
      <w:bCs/>
    </w:rPr>
  </w:style>
  <w:style w:type="paragraph" w:customStyle="1" w:styleId="AuthorList">
    <w:name w:val="Author List"/>
    <w:aliases w:val="Keywords,Abstract"/>
    <w:basedOn w:val="Subtitle"/>
    <w:next w:val="Normal"/>
    <w:uiPriority w:val="1"/>
    <w:qFormat/>
    <w:rsid w:val="00426080"/>
    <w:pPr>
      <w:numPr>
        <w:ilvl w:val="0"/>
      </w:numPr>
      <w:spacing w:before="240" w:after="240" w:line="240" w:lineRule="auto"/>
    </w:pPr>
    <w:rPr>
      <w:rFonts w:ascii="Times New Roman" w:eastAsiaTheme="minorHAnsi" w:hAnsi="Times New Roman" w:cs="Times New Roman"/>
      <w:b/>
      <w:i w:val="0"/>
      <w:iCs w:val="0"/>
      <w:color w:val="auto"/>
      <w:spacing w:val="0"/>
    </w:rPr>
  </w:style>
  <w:style w:type="paragraph" w:styleId="Subtitle">
    <w:name w:val="Subtitle"/>
    <w:basedOn w:val="Normal"/>
    <w:next w:val="Normal"/>
    <w:link w:val="SubtitleChar"/>
    <w:uiPriority w:val="11"/>
    <w:qFormat/>
    <w:rsid w:val="004260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26080"/>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FB2EFE"/>
    <w:rPr>
      <w:rFonts w:asciiTheme="majorHAnsi" w:eastAsiaTheme="majorEastAsia" w:hAnsiTheme="majorHAnsi" w:cstheme="majorBidi"/>
      <w:b/>
      <w:bCs/>
      <w:color w:val="365F91" w:themeColor="accent1" w:themeShade="BF"/>
      <w:sz w:val="28"/>
      <w:szCs w:val="28"/>
    </w:rPr>
  </w:style>
  <w:style w:type="character" w:customStyle="1" w:styleId="sc-provx">
    <w:name w:val="sc-provx"/>
    <w:basedOn w:val="DefaultParagraphFont"/>
    <w:rsid w:val="00FA6126"/>
  </w:style>
  <w:style w:type="character" w:customStyle="1" w:styleId="Heading2Char">
    <w:name w:val="Heading 2 Char"/>
    <w:basedOn w:val="DefaultParagraphFont"/>
    <w:link w:val="Heading2"/>
    <w:uiPriority w:val="9"/>
    <w:rsid w:val="002C6969"/>
    <w:rPr>
      <w:rFonts w:asciiTheme="majorHAnsi" w:eastAsiaTheme="majorEastAsia" w:hAnsiTheme="majorHAnsi" w:cstheme="majorBidi"/>
      <w:b/>
      <w:bCs/>
      <w:color w:val="4F81BD" w:themeColor="accent1"/>
      <w:sz w:val="26"/>
      <w:szCs w:val="26"/>
    </w:rPr>
  </w:style>
  <w:style w:type="table" w:customStyle="1" w:styleId="PlainTable21">
    <w:name w:val="Plain Table 21"/>
    <w:basedOn w:val="TableNormal"/>
    <w:uiPriority w:val="42"/>
    <w:rsid w:val="00CE43B5"/>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leNormal"/>
    <w:uiPriority w:val="42"/>
    <w:rsid w:val="00CE43B5"/>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DPI71References">
    <w:name w:val="MDPI_7.1_References"/>
    <w:qFormat/>
    <w:rsid w:val="00B030F7"/>
    <w:pPr>
      <w:numPr>
        <w:numId w:val="2"/>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 w:type="character" w:styleId="Emphasis">
    <w:name w:val="Emphasis"/>
    <w:basedOn w:val="DefaultParagraphFont"/>
    <w:uiPriority w:val="20"/>
    <w:qFormat/>
    <w:rsid w:val="001E29D0"/>
    <w:rPr>
      <w:i/>
      <w:iCs/>
    </w:rPr>
  </w:style>
  <w:style w:type="paragraph" w:styleId="NormalWeb">
    <w:name w:val="Normal (Web)"/>
    <w:basedOn w:val="Normal"/>
    <w:uiPriority w:val="99"/>
    <w:semiHidden/>
    <w:unhideWhenUsed/>
    <w:rsid w:val="008A3975"/>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styleId="CommentReference">
    <w:name w:val="annotation reference"/>
    <w:basedOn w:val="DefaultParagraphFont"/>
    <w:uiPriority w:val="99"/>
    <w:semiHidden/>
    <w:unhideWhenUsed/>
    <w:rsid w:val="005222B8"/>
    <w:rPr>
      <w:sz w:val="16"/>
      <w:szCs w:val="16"/>
    </w:rPr>
  </w:style>
  <w:style w:type="paragraph" w:styleId="CommentText">
    <w:name w:val="annotation text"/>
    <w:basedOn w:val="Normal"/>
    <w:link w:val="CommentTextChar"/>
    <w:uiPriority w:val="99"/>
    <w:semiHidden/>
    <w:unhideWhenUsed/>
    <w:rsid w:val="005222B8"/>
    <w:pPr>
      <w:spacing w:line="240" w:lineRule="auto"/>
    </w:pPr>
    <w:rPr>
      <w:sz w:val="20"/>
      <w:szCs w:val="20"/>
    </w:rPr>
  </w:style>
  <w:style w:type="character" w:customStyle="1" w:styleId="CommentTextChar">
    <w:name w:val="Comment Text Char"/>
    <w:basedOn w:val="DefaultParagraphFont"/>
    <w:link w:val="CommentText"/>
    <w:uiPriority w:val="99"/>
    <w:semiHidden/>
    <w:rsid w:val="005222B8"/>
    <w:rPr>
      <w:sz w:val="20"/>
      <w:szCs w:val="20"/>
    </w:rPr>
  </w:style>
  <w:style w:type="paragraph" w:styleId="CommentSubject">
    <w:name w:val="annotation subject"/>
    <w:basedOn w:val="CommentText"/>
    <w:next w:val="CommentText"/>
    <w:link w:val="CommentSubjectChar"/>
    <w:uiPriority w:val="99"/>
    <w:semiHidden/>
    <w:unhideWhenUsed/>
    <w:rsid w:val="005222B8"/>
    <w:rPr>
      <w:b/>
      <w:bCs/>
    </w:rPr>
  </w:style>
  <w:style w:type="character" w:customStyle="1" w:styleId="CommentSubjectChar">
    <w:name w:val="Comment Subject Char"/>
    <w:basedOn w:val="CommentTextChar"/>
    <w:link w:val="CommentSubject"/>
    <w:uiPriority w:val="99"/>
    <w:semiHidden/>
    <w:rsid w:val="005222B8"/>
    <w:rPr>
      <w:b/>
      <w:bCs/>
      <w:sz w:val="20"/>
      <w:szCs w:val="20"/>
    </w:rPr>
  </w:style>
  <w:style w:type="table" w:customStyle="1" w:styleId="TableGrid3">
    <w:name w:val="Table Grid_3"/>
    <w:basedOn w:val="TableNormal"/>
    <w:uiPriority w:val="39"/>
    <w:rsid w:val="005B6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03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88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esktop\New%20Microsoft%20Office%20Excel%20Worksheet%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esktop\New%20Microsoft%20Office%20Excel%20Worksheet%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Sheet1!$H$4</c:f>
              <c:strCache>
                <c:ptCount val="1"/>
                <c:pt idx="0">
                  <c:v>% of inhibition</c:v>
                </c:pt>
              </c:strCache>
            </c:strRef>
          </c:tx>
          <c:invertIfNegative val="0"/>
          <c:cat>
            <c:strRef>
              <c:f>Sheet1!$G$5:$G$8</c:f>
              <c:strCache>
                <c:ptCount val="4"/>
                <c:pt idx="0">
                  <c:v>1% Tween 80 in water (control)</c:v>
                </c:pt>
                <c:pt idx="1">
                  <c:v>Indomethacin (standard)</c:v>
                </c:pt>
                <c:pt idx="2">
                  <c:v>SPE 250</c:v>
                </c:pt>
                <c:pt idx="3">
                  <c:v>SPE 500</c:v>
                </c:pt>
              </c:strCache>
            </c:strRef>
          </c:cat>
          <c:val>
            <c:numRef>
              <c:f>Sheet1!$H$5:$H$8</c:f>
              <c:numCache>
                <c:formatCode>General</c:formatCode>
                <c:ptCount val="4"/>
                <c:pt idx="0">
                  <c:v>0</c:v>
                </c:pt>
                <c:pt idx="1">
                  <c:v>60</c:v>
                </c:pt>
                <c:pt idx="2">
                  <c:v>49.230000000000011</c:v>
                </c:pt>
                <c:pt idx="3">
                  <c:v>66.989999999999995</c:v>
                </c:pt>
              </c:numCache>
            </c:numRef>
          </c:val>
          <c:extLst>
            <c:ext xmlns:c16="http://schemas.microsoft.com/office/drawing/2014/chart" uri="{C3380CC4-5D6E-409C-BE32-E72D297353CC}">
              <c16:uniqueId val="{00000000-B12B-46E5-8330-9B025B6762D6}"/>
            </c:ext>
          </c:extLst>
        </c:ser>
        <c:dLbls>
          <c:showLegendKey val="0"/>
          <c:showVal val="0"/>
          <c:showCatName val="0"/>
          <c:showSerName val="0"/>
          <c:showPercent val="0"/>
          <c:showBubbleSize val="0"/>
        </c:dLbls>
        <c:gapWidth val="150"/>
        <c:shape val="cone"/>
        <c:axId val="124733696"/>
        <c:axId val="124778368"/>
        <c:axId val="0"/>
      </c:bar3DChart>
      <c:catAx>
        <c:axId val="124733696"/>
        <c:scaling>
          <c:orientation val="minMax"/>
        </c:scaling>
        <c:delete val="0"/>
        <c:axPos val="b"/>
        <c:numFmt formatCode="General" sourceLinked="0"/>
        <c:majorTickMark val="out"/>
        <c:minorTickMark val="none"/>
        <c:tickLblPos val="nextTo"/>
        <c:txPr>
          <a:bodyPr/>
          <a:lstStyle/>
          <a:p>
            <a:pPr>
              <a:defRPr sz="1100">
                <a:latin typeface="Times New Roman" pitchFamily="18" charset="0"/>
                <a:cs typeface="Times New Roman" pitchFamily="18" charset="0"/>
              </a:defRPr>
            </a:pPr>
            <a:endParaRPr lang="en-ZM"/>
          </a:p>
        </c:txPr>
        <c:crossAx val="124778368"/>
        <c:crosses val="autoZero"/>
        <c:auto val="1"/>
        <c:lblAlgn val="ctr"/>
        <c:lblOffset val="100"/>
        <c:noMultiLvlLbl val="0"/>
      </c:catAx>
      <c:valAx>
        <c:axId val="124778368"/>
        <c:scaling>
          <c:orientation val="minMax"/>
        </c:scaling>
        <c:delete val="0"/>
        <c:axPos val="l"/>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en-ZM"/>
          </a:p>
        </c:txPr>
        <c:crossAx val="12473369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21190398075240613"/>
          <c:y val="0.13461832895888015"/>
          <c:w val="0.59697244094488189"/>
          <c:h val="0.3756033100029163"/>
        </c:manualLayout>
      </c:layout>
      <c:bar3DChart>
        <c:barDir val="col"/>
        <c:grouping val="stacked"/>
        <c:varyColors val="0"/>
        <c:ser>
          <c:idx val="0"/>
          <c:order val="0"/>
          <c:tx>
            <c:strRef>
              <c:f>Sheet1!$H$22</c:f>
              <c:strCache>
                <c:ptCount val="1"/>
                <c:pt idx="0">
                  <c:v>% of inhibition</c:v>
                </c:pt>
              </c:strCache>
            </c:strRef>
          </c:tx>
          <c:invertIfNegative val="0"/>
          <c:cat>
            <c:strRef>
              <c:f>Sheet1!$G$23:$G$27</c:f>
              <c:strCache>
                <c:ptCount val="5"/>
                <c:pt idx="1">
                  <c:v>Distilled water (control)</c:v>
                </c:pt>
                <c:pt idx="2">
                  <c:v>Indomethacin (standard)</c:v>
                </c:pt>
                <c:pt idx="3">
                  <c:v>SPE 250</c:v>
                </c:pt>
                <c:pt idx="4">
                  <c:v>SPE 500</c:v>
                </c:pt>
              </c:strCache>
            </c:strRef>
          </c:cat>
          <c:val>
            <c:numRef>
              <c:f>Sheet1!$H$23:$H$27</c:f>
              <c:numCache>
                <c:formatCode>General</c:formatCode>
                <c:ptCount val="5"/>
                <c:pt idx="1">
                  <c:v>0</c:v>
                </c:pt>
                <c:pt idx="2">
                  <c:v>37.1</c:v>
                </c:pt>
                <c:pt idx="3">
                  <c:v>30.64</c:v>
                </c:pt>
                <c:pt idx="4">
                  <c:v>46.77</c:v>
                </c:pt>
              </c:numCache>
            </c:numRef>
          </c:val>
          <c:extLst>
            <c:ext xmlns:c16="http://schemas.microsoft.com/office/drawing/2014/chart" uri="{C3380CC4-5D6E-409C-BE32-E72D297353CC}">
              <c16:uniqueId val="{00000000-71EC-4903-919E-78433860912A}"/>
            </c:ext>
          </c:extLst>
        </c:ser>
        <c:dLbls>
          <c:showLegendKey val="0"/>
          <c:showVal val="0"/>
          <c:showCatName val="0"/>
          <c:showSerName val="0"/>
          <c:showPercent val="0"/>
          <c:showBubbleSize val="0"/>
        </c:dLbls>
        <c:gapWidth val="150"/>
        <c:shape val="cone"/>
        <c:axId val="126952576"/>
        <c:axId val="126954880"/>
        <c:axId val="0"/>
      </c:bar3DChart>
      <c:catAx>
        <c:axId val="126952576"/>
        <c:scaling>
          <c:orientation val="minMax"/>
        </c:scaling>
        <c:delete val="0"/>
        <c:axPos val="b"/>
        <c:numFmt formatCode="General" sourceLinked="0"/>
        <c:majorTickMark val="out"/>
        <c:minorTickMark val="none"/>
        <c:tickLblPos val="nextTo"/>
        <c:crossAx val="126954880"/>
        <c:crosses val="autoZero"/>
        <c:auto val="1"/>
        <c:lblAlgn val="ctr"/>
        <c:lblOffset val="100"/>
        <c:noMultiLvlLbl val="0"/>
      </c:catAx>
      <c:valAx>
        <c:axId val="126954880"/>
        <c:scaling>
          <c:orientation val="minMax"/>
        </c:scaling>
        <c:delete val="0"/>
        <c:axPos val="l"/>
        <c:numFmt formatCode="General" sourceLinked="1"/>
        <c:majorTickMark val="out"/>
        <c:minorTickMark val="none"/>
        <c:tickLblPos val="nextTo"/>
        <c:txPr>
          <a:bodyPr/>
          <a:lstStyle/>
          <a:p>
            <a:pPr>
              <a:defRPr sz="1000" b="1">
                <a:latin typeface="+mn-lt"/>
                <a:cs typeface="Times New Roman" pitchFamily="18" charset="0"/>
              </a:defRPr>
            </a:pPr>
            <a:endParaRPr lang="en-ZM"/>
          </a:p>
        </c:txPr>
        <c:crossAx val="12695257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E5AAC-DF11-47D4-BE59-98AB7850F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2364</TotalTime>
  <Pages>11</Pages>
  <Words>4439</Words>
  <Characters>25304</Characters>
  <Application>Microsoft Office Word</Application>
  <DocSecurity>0</DocSecurity>
  <Lines>210</Lines>
  <Paragraphs>59</Paragraphs>
  <ScaleCrop>false</ScaleCrop>
  <HeadingPairs>
    <vt:vector size="4" baseType="variant">
      <vt:variant>
        <vt:lpstr>Title</vt:lpstr>
      </vt:variant>
      <vt:variant>
        <vt:i4>1</vt:i4>
      </vt:variant>
      <vt:variant>
        <vt:lpstr>Headings</vt:lpstr>
      </vt:variant>
      <vt:variant>
        <vt:i4>58</vt:i4>
      </vt:variant>
    </vt:vector>
  </HeadingPairs>
  <TitlesOfParts>
    <vt:vector size="59" baseType="lpstr">
      <vt:lpstr/>
      <vt:lpstr>        Department of Pharmacy,</vt:lpstr>
      <vt:lpstr>        Abstract </vt:lpstr>
      <vt:lpstr/>
      <vt:lpstr>Introduction  </vt:lpstr>
      <vt:lpstr>        The empirical use of plants as medicine can be traced back to over five millenni</vt:lpstr>
      <vt:lpstr>        Spilanthes paniculata belongs to Asteraceae family is a small tender annual that</vt:lpstr>
      <vt:lpstr>        Recent studies have shown that free radicals are responsible for producing pain </vt:lpstr>
      <vt:lpstr>        Analgesic mitigates pain as a symptom without affecting its reason (Akter et al </vt:lpstr>
      <vt:lpstr>        Depression is a common, debilitating, life-threatening illness with an increasin</vt:lpstr>
      <vt:lpstr>        Antimicrobial agents are essentially important in reducing the global burden of </vt:lpstr>
      <vt:lpstr>        Spilanthes paniculata belongs to Asteraceae family is a small tender annual that</vt:lpstr>
      <vt:lpstr>        Materials and Methods  </vt:lpstr>
      <vt:lpstr>        Chemicals</vt:lpstr>
      <vt:lpstr>        All the chemicals and reagents used throughout the investigation were of reagent</vt:lpstr>
      <vt:lpstr>        Plant Material </vt:lpstr>
      <vt:lpstr>        The leaves of Spilanthes paniculata are collected from Dhamrai Dhaka, Bangladesh</vt:lpstr>
      <vt:lpstr>        </vt:lpstr>
      <vt:lpstr>        </vt:lpstr>
      <vt:lpstr>        </vt:lpstr>
      <vt:lpstr>        Experimental animals</vt:lpstr>
      <vt:lpstr>        The experiments of analgesic and antidepressant activities were conducted on Swi</vt:lpstr>
      <vt:lpstr>        Ethical approval of experiment protocol</vt:lpstr>
      <vt:lpstr>        All protocols for animal experiment were approved by the institutional animal et</vt:lpstr>
      <vt:lpstr>        Evaluation of Inin-vivo Analgesic analgesic Activity activity Evaluation</vt:lpstr>
      <vt:lpstr>        Acetic acid induced writhing test</vt:lpstr>
      <vt:lpstr>        Acetic acid induced writhing method is an analgesic behavioral observation asses</vt:lpstr>
      <vt:lpstr>        % inhibition =[((A-B))/A] ×100</vt:lpstr>
      <vt:lpstr>        Where,</vt:lpstr>
      <vt:lpstr>        A= Average number of writhing of control per group</vt:lpstr>
      <vt:lpstr>        B= = Average number of writhing of test per group</vt:lpstr>
      <vt:lpstr>        </vt:lpstr>
      <vt:lpstr>        </vt:lpstr>
      <vt:lpstr>        Formalin induced hind paw licking test</vt:lpstr>
      <vt:lpstr>        The analgesic activity of the drugs was determined using the formalin test as de</vt:lpstr>
      <vt:lpstr>        % inhibition =[((A-B))/A] ×100</vt:lpstr>
      <vt:lpstr>        Where, A= Average number of licking of control per group</vt:lpstr>
      <vt:lpstr>        B= Average number of licking of test per group</vt:lpstr>
      <vt:lpstr>        Central nervous system (CNS) depressant activity </vt:lpstr>
      <vt:lpstr>        Hole cross method</vt:lpstr>
      <vt:lpstr>        The most consistent behavioral change is a hyperemotional response to novel envi</vt:lpstr>
      <vt:lpstr>        Open field method </vt:lpstr>
      <vt:lpstr>        This experiment is carried out as described by Gupta et al 1971.  The open field</vt:lpstr>
      <vt:lpstr>        Anti-bacterial Activity</vt:lpstr>
      <vt:lpstr>        Antibacterial activity of the ethanol extracts of leaves of Spilanthes paniculat</vt:lpstr>
      <vt:lpstr>        </vt:lpstr>
      <vt:lpstr>        </vt:lpstr>
      <vt:lpstr>        </vt:lpstr>
      <vt:lpstr>        Results</vt:lpstr>
      <vt:lpstr>        Discussion</vt:lpstr>
      <vt:lpstr>        Conclusion and Future Direction</vt:lpstr>
      <vt:lpstr>        List of Abbreviations </vt:lpstr>
      <vt:lpstr>        </vt:lpstr>
      <vt:lpstr>        Conflicts of Interest</vt:lpstr>
      <vt:lpstr/>
      <vt:lpstr>M. Khalequeuzzaman and M. Khatoon designed the study protocol and S. Islam colle</vt:lpstr>
      <vt:lpstr/>
      <vt:lpstr>This research received no external funding.</vt:lpstr>
      <vt:lpstr>Data Availability Statement</vt:lpstr>
    </vt:vector>
  </TitlesOfParts>
  <Company>HP</Company>
  <LinksUpToDate>false</LinksUpToDate>
  <CharactersWithSpaces>29684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Md Moklesur Rahman Sarker</cp:lastModifiedBy>
  <cp:revision>363</cp:revision>
  <cp:lastPrinted>2024-01-12T11:15:00Z</cp:lastPrinted>
  <dcterms:created xsi:type="dcterms:W3CDTF">2023-12-27T10:45:00Z</dcterms:created>
  <dcterms:modified xsi:type="dcterms:W3CDTF">2024-12-25T16:17:00Z</dcterms:modified>
</cp:coreProperties>
</file>