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F1C7" w14:textId="77777777" w:rsidR="00DA0277" w:rsidRDefault="00DA0277"/>
    <w:p w14:paraId="2CC73E74" w14:textId="77777777" w:rsidR="006E34E4" w:rsidRPr="007318D9" w:rsidRDefault="006E34E4" w:rsidP="006E34E4">
      <w:pPr>
        <w:spacing w:line="276" w:lineRule="auto"/>
        <w:jc w:val="both"/>
        <w:rPr>
          <w:rFonts w:ascii="Times New Roman" w:hAnsi="Times New Roman" w:cs="Times New Roman"/>
          <w:sz w:val="40"/>
          <w:szCs w:val="40"/>
        </w:rPr>
      </w:pPr>
      <w:r w:rsidRPr="007318D9">
        <w:rPr>
          <w:rFonts w:ascii="Times New Roman" w:hAnsi="Times New Roman" w:cs="Times New Roman"/>
          <w:sz w:val="40"/>
          <w:szCs w:val="40"/>
        </w:rPr>
        <w:t xml:space="preserve">The Impact of </w:t>
      </w:r>
      <w:r w:rsidR="00D65FA5" w:rsidRPr="007318D9">
        <w:rPr>
          <w:rFonts w:ascii="Times New Roman" w:hAnsi="Times New Roman" w:cs="Times New Roman"/>
          <w:sz w:val="40"/>
          <w:szCs w:val="40"/>
        </w:rPr>
        <w:t>IRS1 (</w:t>
      </w:r>
      <w:r w:rsidRPr="007318D9">
        <w:rPr>
          <w:rFonts w:ascii="Times New Roman" w:hAnsi="Times New Roman" w:cs="Times New Roman"/>
          <w:sz w:val="40"/>
          <w:szCs w:val="40"/>
        </w:rPr>
        <w:t>rs1801276) Gene Polymorphism on Bangladeshi</w:t>
      </w:r>
      <w:r>
        <w:rPr>
          <w:rFonts w:ascii="Times New Roman" w:hAnsi="Times New Roman" w:cs="Times New Roman"/>
          <w:sz w:val="40"/>
          <w:szCs w:val="40"/>
        </w:rPr>
        <w:t xml:space="preserve"> </w:t>
      </w:r>
      <w:r w:rsidRPr="007318D9">
        <w:rPr>
          <w:rFonts w:ascii="Times New Roman" w:hAnsi="Times New Roman" w:cs="Times New Roman"/>
          <w:sz w:val="40"/>
          <w:szCs w:val="40"/>
        </w:rPr>
        <w:t>Patients with Type-2 Diabetes Mellitus</w:t>
      </w:r>
    </w:p>
    <w:p w14:paraId="72B3B5FD" w14:textId="77777777" w:rsidR="006E34E4" w:rsidRDefault="006E34E4" w:rsidP="006E34E4">
      <w:pPr>
        <w:spacing w:line="276" w:lineRule="auto"/>
        <w:rPr>
          <w:rFonts w:ascii="Times New Roman" w:hAnsi="Times New Roman" w:cs="Times New Roman"/>
          <w:szCs w:val="24"/>
        </w:rPr>
      </w:pPr>
      <w:bookmarkStart w:id="0" w:name="_Hlk186499108"/>
      <w:r w:rsidRPr="00D5515E">
        <w:rPr>
          <w:rFonts w:ascii="Times New Roman" w:hAnsi="Times New Roman" w:cs="Times New Roman"/>
          <w:i/>
          <w:iCs/>
          <w:szCs w:val="24"/>
        </w:rPr>
        <w:t xml:space="preserve">Md. </w:t>
      </w:r>
      <w:proofErr w:type="spellStart"/>
      <w:r w:rsidRPr="00D5515E">
        <w:rPr>
          <w:rFonts w:ascii="Times New Roman" w:hAnsi="Times New Roman" w:cs="Times New Roman"/>
          <w:i/>
          <w:iCs/>
          <w:szCs w:val="24"/>
        </w:rPr>
        <w:t>Siddiqul</w:t>
      </w:r>
      <w:proofErr w:type="spellEnd"/>
      <w:r w:rsidRPr="00D5515E">
        <w:rPr>
          <w:rFonts w:ascii="Times New Roman" w:hAnsi="Times New Roman" w:cs="Times New Roman"/>
          <w:i/>
          <w:iCs/>
          <w:szCs w:val="24"/>
        </w:rPr>
        <w:t xml:space="preserve"> Islam</w:t>
      </w:r>
      <w:r w:rsidRPr="00D5515E">
        <w:rPr>
          <w:rFonts w:ascii="Times New Roman" w:hAnsi="Times New Roman" w:cs="Times New Roman"/>
          <w:i/>
          <w:iCs/>
          <w:szCs w:val="24"/>
          <w:vertAlign w:val="superscript"/>
        </w:rPr>
        <w:t>*1</w:t>
      </w:r>
      <w:r w:rsidRPr="00D5515E">
        <w:rPr>
          <w:rFonts w:ascii="Times New Roman" w:hAnsi="Times New Roman" w:cs="Times New Roman"/>
          <w:i/>
          <w:iCs/>
          <w:szCs w:val="24"/>
        </w:rPr>
        <w:t xml:space="preserve">, </w:t>
      </w:r>
      <w:r w:rsidRPr="00D5515E">
        <w:rPr>
          <w:rFonts w:ascii="Times New Roman" w:hAnsi="Times New Roman" w:cs="Times New Roman"/>
          <w:szCs w:val="24"/>
        </w:rPr>
        <w:t>Tanvir Mamun Rumy</w:t>
      </w:r>
      <w:r w:rsidRPr="00D5515E">
        <w:rPr>
          <w:rFonts w:ascii="Times New Roman" w:hAnsi="Times New Roman" w:cs="Times New Roman"/>
          <w:szCs w:val="24"/>
          <w:vertAlign w:val="superscript"/>
        </w:rPr>
        <w:t>1</w:t>
      </w:r>
      <w:r w:rsidRPr="00D5515E">
        <w:rPr>
          <w:rFonts w:ascii="Times New Roman" w:hAnsi="Times New Roman" w:cs="Times New Roman"/>
          <w:szCs w:val="24"/>
        </w:rPr>
        <w:t>,</w:t>
      </w:r>
      <w:r w:rsidRPr="00D5515E">
        <w:rPr>
          <w:rFonts w:ascii="Times New Roman" w:hAnsi="Times New Roman" w:cs="Times New Roman"/>
          <w:color w:val="000000"/>
          <w:sz w:val="26"/>
          <w:szCs w:val="26"/>
        </w:rPr>
        <w:t xml:space="preserve"> </w:t>
      </w:r>
      <w:proofErr w:type="spellStart"/>
      <w:r w:rsidRPr="00D5515E">
        <w:rPr>
          <w:rFonts w:ascii="Times New Roman" w:hAnsi="Times New Roman" w:cs="Times New Roman"/>
          <w:szCs w:val="24"/>
        </w:rPr>
        <w:t>Peyas</w:t>
      </w:r>
      <w:proofErr w:type="spellEnd"/>
      <w:r w:rsidRPr="00D5515E">
        <w:rPr>
          <w:rFonts w:ascii="Times New Roman" w:hAnsi="Times New Roman" w:cs="Times New Roman"/>
          <w:szCs w:val="24"/>
        </w:rPr>
        <w:t xml:space="preserve"> Ahmed</w:t>
      </w:r>
      <w:r w:rsidRPr="00D5515E">
        <w:rPr>
          <w:rFonts w:ascii="Times New Roman" w:hAnsi="Times New Roman" w:cs="Times New Roman"/>
          <w:szCs w:val="24"/>
          <w:vertAlign w:val="superscript"/>
        </w:rPr>
        <w:t>1</w:t>
      </w:r>
      <w:r w:rsidRPr="00D5515E">
        <w:rPr>
          <w:rFonts w:ascii="Times New Roman" w:hAnsi="Times New Roman" w:cs="Times New Roman"/>
          <w:i/>
          <w:iCs/>
          <w:szCs w:val="24"/>
        </w:rPr>
        <w:t xml:space="preserve">, </w:t>
      </w:r>
      <w:proofErr w:type="spellStart"/>
      <w:r w:rsidRPr="00D5515E">
        <w:rPr>
          <w:rFonts w:ascii="Times New Roman" w:hAnsi="Times New Roman" w:cs="Times New Roman"/>
          <w:i/>
          <w:iCs/>
          <w:szCs w:val="24"/>
        </w:rPr>
        <w:t>Umme</w:t>
      </w:r>
      <w:proofErr w:type="spellEnd"/>
      <w:r w:rsidRPr="00D5515E">
        <w:rPr>
          <w:rFonts w:ascii="Times New Roman" w:hAnsi="Times New Roman" w:cs="Times New Roman"/>
          <w:i/>
          <w:iCs/>
          <w:szCs w:val="24"/>
        </w:rPr>
        <w:t xml:space="preserve"> </w:t>
      </w:r>
      <w:proofErr w:type="spellStart"/>
      <w:r w:rsidRPr="00D5515E">
        <w:rPr>
          <w:rFonts w:ascii="Times New Roman" w:hAnsi="Times New Roman" w:cs="Times New Roman"/>
          <w:i/>
          <w:iCs/>
          <w:szCs w:val="24"/>
        </w:rPr>
        <w:t>Rokaya</w:t>
      </w:r>
      <w:proofErr w:type="spellEnd"/>
      <w:r w:rsidRPr="00D5515E">
        <w:rPr>
          <w:rFonts w:ascii="Times New Roman" w:hAnsi="Times New Roman" w:cs="Times New Roman"/>
          <w:i/>
          <w:iCs/>
          <w:szCs w:val="24"/>
        </w:rPr>
        <w:t xml:space="preserve"> Keya</w:t>
      </w:r>
      <w:r w:rsidRPr="00D5515E">
        <w:rPr>
          <w:rFonts w:ascii="Times New Roman" w:hAnsi="Times New Roman" w:cs="Times New Roman"/>
          <w:i/>
          <w:iCs/>
          <w:szCs w:val="24"/>
          <w:vertAlign w:val="superscript"/>
        </w:rPr>
        <w:t>1</w:t>
      </w:r>
      <w:r w:rsidRPr="00D5515E">
        <w:rPr>
          <w:rFonts w:ascii="Times New Roman" w:hAnsi="Times New Roman" w:cs="Times New Roman"/>
          <w:i/>
          <w:iCs/>
          <w:szCs w:val="24"/>
        </w:rPr>
        <w:t xml:space="preserve">, </w:t>
      </w:r>
      <w:proofErr w:type="spellStart"/>
      <w:r w:rsidRPr="00D5515E">
        <w:rPr>
          <w:rFonts w:ascii="Times New Roman" w:hAnsi="Times New Roman" w:cs="Times New Roman"/>
          <w:i/>
          <w:iCs/>
          <w:szCs w:val="24"/>
        </w:rPr>
        <w:t>Ferdin</w:t>
      </w:r>
      <w:proofErr w:type="spellEnd"/>
      <w:r w:rsidRPr="00D5515E">
        <w:rPr>
          <w:rFonts w:ascii="Times New Roman" w:hAnsi="Times New Roman" w:cs="Times New Roman"/>
          <w:i/>
          <w:iCs/>
          <w:szCs w:val="24"/>
        </w:rPr>
        <w:t xml:space="preserve"> Ehsan</w:t>
      </w:r>
      <w:r w:rsidRPr="00D5515E">
        <w:rPr>
          <w:rFonts w:ascii="Times New Roman" w:hAnsi="Times New Roman" w:cs="Times New Roman"/>
          <w:i/>
          <w:iCs/>
          <w:szCs w:val="24"/>
          <w:vertAlign w:val="superscript"/>
        </w:rPr>
        <w:t>1</w:t>
      </w:r>
      <w:r w:rsidRPr="00D5515E">
        <w:rPr>
          <w:rFonts w:ascii="Times New Roman" w:hAnsi="Times New Roman" w:cs="Times New Roman"/>
          <w:i/>
          <w:iCs/>
          <w:szCs w:val="24"/>
        </w:rPr>
        <w:t xml:space="preserve">, Md. </w:t>
      </w:r>
      <w:proofErr w:type="spellStart"/>
      <w:r w:rsidRPr="00D5515E">
        <w:rPr>
          <w:rFonts w:ascii="Times New Roman" w:hAnsi="Times New Roman" w:cs="Times New Roman"/>
          <w:i/>
          <w:iCs/>
          <w:szCs w:val="24"/>
        </w:rPr>
        <w:t>Shihad</w:t>
      </w:r>
      <w:proofErr w:type="spellEnd"/>
      <w:r w:rsidRPr="00D5515E">
        <w:rPr>
          <w:rFonts w:ascii="Times New Roman" w:hAnsi="Times New Roman" w:cs="Times New Roman"/>
          <w:i/>
          <w:iCs/>
          <w:szCs w:val="24"/>
        </w:rPr>
        <w:t xml:space="preserve"> Al Shariar</w:t>
      </w:r>
      <w:r w:rsidRPr="00D5515E">
        <w:rPr>
          <w:rFonts w:ascii="Times New Roman" w:hAnsi="Times New Roman" w:cs="Times New Roman"/>
          <w:szCs w:val="24"/>
          <w:vertAlign w:val="superscript"/>
        </w:rPr>
        <w:t>1</w:t>
      </w:r>
      <w:r w:rsidRPr="00D5515E">
        <w:rPr>
          <w:rFonts w:ascii="Times New Roman" w:hAnsi="Times New Roman" w:cs="Times New Roman"/>
          <w:szCs w:val="24"/>
        </w:rPr>
        <w:t>,</w:t>
      </w:r>
      <w:r w:rsidRPr="00D5515E">
        <w:rPr>
          <w:rFonts w:ascii="Times New Roman" w:hAnsi="Times New Roman" w:cs="Times New Roman"/>
          <w:color w:val="000000"/>
          <w:sz w:val="26"/>
          <w:szCs w:val="26"/>
        </w:rPr>
        <w:t xml:space="preserve"> </w:t>
      </w:r>
      <w:proofErr w:type="spellStart"/>
      <w:r w:rsidR="00634DAE" w:rsidRPr="00B95A70">
        <w:rPr>
          <w:rFonts w:ascii="Times New Roman" w:hAnsi="Times New Roman" w:cs="Times New Roman"/>
          <w:i/>
          <w:color w:val="000000"/>
          <w:sz w:val="26"/>
          <w:szCs w:val="26"/>
        </w:rPr>
        <w:t>Jubayer</w:t>
      </w:r>
      <w:proofErr w:type="spellEnd"/>
      <w:r w:rsidR="00634DAE" w:rsidRPr="00B95A70">
        <w:rPr>
          <w:rFonts w:ascii="Times New Roman" w:hAnsi="Times New Roman" w:cs="Times New Roman"/>
          <w:i/>
          <w:color w:val="000000"/>
          <w:sz w:val="26"/>
          <w:szCs w:val="26"/>
        </w:rPr>
        <w:t xml:space="preserve"> Hosen</w:t>
      </w:r>
      <w:r w:rsidR="00634DAE" w:rsidRPr="00B95A70">
        <w:rPr>
          <w:rFonts w:ascii="Times New Roman" w:hAnsi="Times New Roman" w:cs="Times New Roman"/>
          <w:i/>
          <w:szCs w:val="24"/>
          <w:vertAlign w:val="superscript"/>
        </w:rPr>
        <w:t>1</w:t>
      </w:r>
      <w:r w:rsidR="00634DAE" w:rsidRPr="00634DAE">
        <w:rPr>
          <w:rFonts w:ascii="Times New Roman" w:hAnsi="Times New Roman" w:cs="Times New Roman"/>
          <w:i/>
          <w:szCs w:val="24"/>
        </w:rPr>
        <w:t>,</w:t>
      </w:r>
      <w:r w:rsidR="00634DAE">
        <w:rPr>
          <w:rFonts w:ascii="Times New Roman" w:hAnsi="Times New Roman" w:cs="Times New Roman"/>
          <w:i/>
          <w:szCs w:val="24"/>
        </w:rPr>
        <w:t xml:space="preserve"> </w:t>
      </w:r>
      <w:proofErr w:type="spellStart"/>
      <w:r w:rsidRPr="00D5515E">
        <w:rPr>
          <w:rFonts w:ascii="Times New Roman" w:hAnsi="Times New Roman" w:cs="Times New Roman"/>
          <w:color w:val="000000"/>
          <w:sz w:val="26"/>
          <w:szCs w:val="26"/>
        </w:rPr>
        <w:t>Israt</w:t>
      </w:r>
      <w:proofErr w:type="spellEnd"/>
      <w:r w:rsidRPr="00D5515E">
        <w:rPr>
          <w:rFonts w:ascii="Times New Roman" w:hAnsi="Times New Roman" w:cs="Times New Roman"/>
          <w:color w:val="000000"/>
          <w:sz w:val="26"/>
          <w:szCs w:val="26"/>
        </w:rPr>
        <w:t xml:space="preserve"> Jahan Bulbul</w:t>
      </w:r>
      <w:r w:rsidRPr="00D5515E">
        <w:rPr>
          <w:rFonts w:ascii="Times New Roman" w:hAnsi="Times New Roman" w:cs="Times New Roman"/>
          <w:szCs w:val="24"/>
          <w:vertAlign w:val="superscript"/>
        </w:rPr>
        <w:t>1</w:t>
      </w:r>
      <w:r w:rsidRPr="00D5515E">
        <w:rPr>
          <w:rFonts w:ascii="Times New Roman" w:hAnsi="Times New Roman" w:cs="Times New Roman"/>
          <w:szCs w:val="24"/>
        </w:rPr>
        <w:t>,</w:t>
      </w:r>
      <w:r w:rsidRPr="00D5515E">
        <w:rPr>
          <w:rFonts w:ascii="Times New Roman" w:hAnsi="Times New Roman" w:cs="Times New Roman"/>
          <w:color w:val="000000"/>
          <w:sz w:val="26"/>
          <w:szCs w:val="26"/>
        </w:rPr>
        <w:t xml:space="preserve"> </w:t>
      </w:r>
      <w:r w:rsidRPr="00D5515E">
        <w:rPr>
          <w:rFonts w:ascii="Times New Roman" w:hAnsi="Times New Roman" w:cs="Times New Roman"/>
          <w:i/>
          <w:iCs/>
          <w:szCs w:val="24"/>
        </w:rPr>
        <w:t xml:space="preserve"> </w:t>
      </w:r>
      <w:r w:rsidR="003A09AD">
        <w:rPr>
          <w:rFonts w:ascii="Times New Roman" w:hAnsi="Times New Roman" w:cs="Times New Roman"/>
          <w:i/>
          <w:iCs/>
          <w:szCs w:val="24"/>
        </w:rPr>
        <w:t>Salma  Parvin</w:t>
      </w:r>
      <w:r w:rsidR="003A09AD" w:rsidRPr="00F94640">
        <w:rPr>
          <w:rFonts w:ascii="Times New Roman" w:hAnsi="Times New Roman" w:cs="Times New Roman"/>
          <w:i/>
          <w:iCs/>
          <w:szCs w:val="24"/>
          <w:vertAlign w:val="superscript"/>
        </w:rPr>
        <w:t>2</w:t>
      </w:r>
      <w:r w:rsidR="003A09AD">
        <w:rPr>
          <w:rFonts w:ascii="Times New Roman" w:hAnsi="Times New Roman" w:cs="Times New Roman"/>
          <w:i/>
          <w:iCs/>
          <w:szCs w:val="24"/>
        </w:rPr>
        <w:t xml:space="preserve">, </w:t>
      </w:r>
      <w:proofErr w:type="spellStart"/>
      <w:r w:rsidR="003A09AD">
        <w:rPr>
          <w:rFonts w:ascii="Times New Roman" w:hAnsi="Times New Roman" w:cs="Times New Roman"/>
          <w:i/>
          <w:iCs/>
          <w:szCs w:val="24"/>
        </w:rPr>
        <w:t>Tahmina</w:t>
      </w:r>
      <w:proofErr w:type="spellEnd"/>
      <w:r w:rsidR="003A09AD">
        <w:rPr>
          <w:rFonts w:ascii="Times New Roman" w:hAnsi="Times New Roman" w:cs="Times New Roman"/>
          <w:i/>
          <w:iCs/>
          <w:szCs w:val="24"/>
        </w:rPr>
        <w:t xml:space="preserve"> Foyez</w:t>
      </w:r>
      <w:r w:rsidR="003A09AD" w:rsidRPr="003A09AD">
        <w:rPr>
          <w:rFonts w:ascii="Times New Roman" w:hAnsi="Times New Roman" w:cs="Times New Roman"/>
          <w:i/>
          <w:iCs/>
          <w:szCs w:val="24"/>
          <w:vertAlign w:val="superscript"/>
        </w:rPr>
        <w:t>3</w:t>
      </w:r>
      <w:r w:rsidR="003A09AD">
        <w:rPr>
          <w:rFonts w:ascii="Times New Roman" w:hAnsi="Times New Roman" w:cs="Times New Roman"/>
          <w:i/>
          <w:iCs/>
          <w:szCs w:val="24"/>
        </w:rPr>
        <w:t xml:space="preserve">, </w:t>
      </w:r>
      <w:r w:rsidRPr="00D5515E">
        <w:rPr>
          <w:rFonts w:ascii="Times New Roman" w:hAnsi="Times New Roman" w:cs="Times New Roman"/>
          <w:szCs w:val="24"/>
        </w:rPr>
        <w:t>Yesmin Begum</w:t>
      </w:r>
      <w:r w:rsidRPr="00D5515E">
        <w:rPr>
          <w:rFonts w:ascii="Times New Roman" w:hAnsi="Times New Roman" w:cs="Times New Roman"/>
          <w:szCs w:val="24"/>
          <w:vertAlign w:val="superscript"/>
        </w:rPr>
        <w:t>1</w:t>
      </w:r>
      <w:r w:rsidRPr="00D5515E">
        <w:rPr>
          <w:rFonts w:ascii="Times New Roman" w:hAnsi="Times New Roman" w:cs="Times New Roman"/>
          <w:szCs w:val="24"/>
        </w:rPr>
        <w:t>,</w:t>
      </w:r>
      <w:r w:rsidRPr="00D5515E">
        <w:rPr>
          <w:rFonts w:ascii="Times New Roman" w:eastAsia="Aptos" w:hAnsi="Times New Roman" w:cs="Times New Roman"/>
          <w:bCs/>
          <w:i/>
          <w:iCs/>
          <w:kern w:val="0"/>
          <w:szCs w:val="24"/>
          <w14:ligatures w14:val="none"/>
        </w:rPr>
        <w:t xml:space="preserve"> </w:t>
      </w:r>
      <w:r w:rsidRPr="00D5515E">
        <w:rPr>
          <w:rFonts w:ascii="Times New Roman" w:hAnsi="Times New Roman" w:cs="Times New Roman"/>
          <w:bCs/>
          <w:i/>
          <w:iCs/>
          <w:szCs w:val="24"/>
        </w:rPr>
        <w:t>Abu Syed Md. Mosadde</w:t>
      </w:r>
      <w:r w:rsidR="00F94640">
        <w:rPr>
          <w:rFonts w:ascii="Times New Roman" w:hAnsi="Times New Roman" w:cs="Times New Roman"/>
          <w:bCs/>
          <w:i/>
          <w:iCs/>
          <w:szCs w:val="24"/>
        </w:rPr>
        <w:t>k</w:t>
      </w:r>
      <w:r w:rsidR="00F94640">
        <w:rPr>
          <w:rFonts w:ascii="Times New Roman" w:hAnsi="Times New Roman" w:cs="Times New Roman"/>
          <w:bCs/>
          <w:i/>
          <w:iCs/>
          <w:szCs w:val="24"/>
          <w:vertAlign w:val="superscript"/>
        </w:rPr>
        <w:t>,2,</w:t>
      </w:r>
      <w:r w:rsidR="003A09AD">
        <w:rPr>
          <w:rFonts w:ascii="Times New Roman" w:hAnsi="Times New Roman" w:cs="Times New Roman"/>
          <w:bCs/>
          <w:i/>
          <w:iCs/>
          <w:szCs w:val="24"/>
          <w:vertAlign w:val="superscript"/>
        </w:rPr>
        <w:t>4</w:t>
      </w:r>
      <w:r w:rsidRPr="00D5515E">
        <w:rPr>
          <w:rFonts w:ascii="Times New Roman" w:hAnsi="Times New Roman" w:cs="Times New Roman"/>
          <w:bCs/>
          <w:i/>
          <w:iCs/>
          <w:szCs w:val="24"/>
        </w:rPr>
        <w:t>,</w:t>
      </w:r>
      <w:r w:rsidRPr="00D5515E">
        <w:rPr>
          <w:rFonts w:ascii="Times New Roman" w:hAnsi="Times New Roman" w:cs="Times New Roman"/>
          <w:bCs/>
          <w:i/>
          <w:iCs/>
          <w:szCs w:val="24"/>
          <w:lang w:val="en"/>
        </w:rPr>
        <w:t xml:space="preserve"> </w:t>
      </w:r>
      <w:proofErr w:type="spellStart"/>
      <w:r w:rsidRPr="00D5515E">
        <w:rPr>
          <w:rFonts w:ascii="Times New Roman" w:hAnsi="Times New Roman" w:cs="Times New Roman"/>
          <w:bCs/>
          <w:i/>
          <w:iCs/>
          <w:szCs w:val="24"/>
          <w:lang w:val="en"/>
        </w:rPr>
        <w:t>Kazi</w:t>
      </w:r>
      <w:proofErr w:type="spellEnd"/>
      <w:r w:rsidRPr="00D5515E">
        <w:rPr>
          <w:rFonts w:ascii="Times New Roman" w:hAnsi="Times New Roman" w:cs="Times New Roman"/>
          <w:bCs/>
          <w:i/>
          <w:iCs/>
          <w:szCs w:val="24"/>
          <w:lang w:val="en"/>
        </w:rPr>
        <w:t xml:space="preserve"> </w:t>
      </w:r>
      <w:proofErr w:type="spellStart"/>
      <w:r w:rsidRPr="00D5515E">
        <w:rPr>
          <w:rFonts w:ascii="Times New Roman" w:hAnsi="Times New Roman" w:cs="Times New Roman"/>
          <w:bCs/>
          <w:i/>
          <w:iCs/>
          <w:szCs w:val="24"/>
          <w:lang w:val="en"/>
        </w:rPr>
        <w:t>Asharaful</w:t>
      </w:r>
      <w:proofErr w:type="spellEnd"/>
      <w:r w:rsidRPr="00D5515E">
        <w:rPr>
          <w:rFonts w:ascii="Times New Roman" w:hAnsi="Times New Roman" w:cs="Times New Roman"/>
          <w:bCs/>
          <w:i/>
          <w:iCs/>
          <w:szCs w:val="24"/>
          <w:lang w:val="en"/>
        </w:rPr>
        <w:t xml:space="preserve"> Islam</w:t>
      </w:r>
      <w:r w:rsidR="003A09AD">
        <w:rPr>
          <w:rFonts w:ascii="Times New Roman" w:hAnsi="Times New Roman" w:cs="Times New Roman"/>
          <w:bCs/>
          <w:i/>
          <w:iCs/>
          <w:szCs w:val="24"/>
          <w:vertAlign w:val="superscript"/>
          <w:lang w:val="en"/>
        </w:rPr>
        <w:t>5</w:t>
      </w:r>
      <w:r w:rsidRPr="00940811">
        <w:rPr>
          <w:rFonts w:ascii="Times New Roman" w:hAnsi="Times New Roman" w:cs="Times New Roman"/>
          <w:szCs w:val="24"/>
        </w:rPr>
        <w:br/>
      </w:r>
      <w:r w:rsidRPr="00940811">
        <w:rPr>
          <w:rFonts w:ascii="Times New Roman" w:hAnsi="Times New Roman" w:cs="Times New Roman"/>
          <w:szCs w:val="24"/>
        </w:rPr>
        <w:br/>
      </w:r>
    </w:p>
    <w:p w14:paraId="7359A08B" w14:textId="77777777" w:rsidR="00F94640" w:rsidRPr="00F94640" w:rsidRDefault="00F94640" w:rsidP="00F94640">
      <w:pPr>
        <w:spacing w:after="0" w:line="276" w:lineRule="auto"/>
        <w:jc w:val="both"/>
        <w:rPr>
          <w:rFonts w:ascii="Times New Roman" w:hAnsi="Times New Roman" w:cs="Times New Roman"/>
          <w:szCs w:val="24"/>
        </w:rPr>
      </w:pPr>
      <w:r w:rsidRPr="00F94640">
        <w:rPr>
          <w:rFonts w:ascii="Times New Roman" w:hAnsi="Times New Roman" w:cs="Times New Roman"/>
          <w:szCs w:val="24"/>
          <w:vertAlign w:val="superscript"/>
        </w:rPr>
        <w:t>1</w:t>
      </w:r>
      <w:r w:rsidRPr="00F94640">
        <w:rPr>
          <w:rFonts w:ascii="Times New Roman" w:hAnsi="Times New Roman" w:cs="Times New Roman"/>
          <w:szCs w:val="24"/>
        </w:rPr>
        <w:t>Department of Pharmacy, Southeast University</w:t>
      </w:r>
    </w:p>
    <w:p w14:paraId="5070FB97" w14:textId="77777777" w:rsidR="00F94640" w:rsidRPr="00F94640" w:rsidRDefault="00F94640" w:rsidP="00F94640">
      <w:pPr>
        <w:spacing w:after="0" w:line="276" w:lineRule="auto"/>
        <w:jc w:val="both"/>
        <w:rPr>
          <w:rFonts w:ascii="Times New Roman" w:hAnsi="Times New Roman" w:cs="Times New Roman"/>
          <w:szCs w:val="24"/>
        </w:rPr>
      </w:pPr>
      <w:r w:rsidRPr="00F94640">
        <w:rPr>
          <w:rFonts w:ascii="Times New Roman" w:hAnsi="Times New Roman" w:cs="Times New Roman"/>
          <w:szCs w:val="24"/>
          <w:vertAlign w:val="superscript"/>
        </w:rPr>
        <w:t>2</w:t>
      </w:r>
      <w:r w:rsidRPr="00F94640">
        <w:rPr>
          <w:rFonts w:ascii="Times New Roman" w:hAnsi="Times New Roman" w:cs="Times New Roman"/>
          <w:szCs w:val="24"/>
        </w:rPr>
        <w:t>Quest Bangladesh Biomedical Research Center</w:t>
      </w:r>
    </w:p>
    <w:p w14:paraId="1970BCE1" w14:textId="77777777" w:rsidR="00F94640" w:rsidRPr="00F94640" w:rsidRDefault="00F94640" w:rsidP="00F94640">
      <w:pPr>
        <w:spacing w:after="0" w:line="276" w:lineRule="auto"/>
        <w:jc w:val="both"/>
        <w:rPr>
          <w:rFonts w:ascii="Times New Roman" w:hAnsi="Times New Roman" w:cs="Times New Roman"/>
          <w:szCs w:val="24"/>
        </w:rPr>
      </w:pPr>
      <w:r w:rsidRPr="00F94640">
        <w:rPr>
          <w:rFonts w:ascii="Times New Roman" w:hAnsi="Times New Roman" w:cs="Times New Roman"/>
          <w:szCs w:val="24"/>
          <w:vertAlign w:val="superscript"/>
        </w:rPr>
        <w:t>3</w:t>
      </w:r>
      <w:r w:rsidRPr="00F94640">
        <w:rPr>
          <w:rFonts w:ascii="Times New Roman" w:hAnsi="Times New Roman" w:cs="Times New Roman"/>
          <w:szCs w:val="24"/>
        </w:rPr>
        <w:t>Department of Pharmacy, United International University</w:t>
      </w:r>
    </w:p>
    <w:p w14:paraId="150AC23B" w14:textId="77777777" w:rsidR="00F94640" w:rsidRPr="00F94640" w:rsidRDefault="00F94640" w:rsidP="00F94640">
      <w:pPr>
        <w:spacing w:after="0" w:line="276" w:lineRule="auto"/>
        <w:jc w:val="both"/>
        <w:rPr>
          <w:rFonts w:ascii="Times New Roman" w:hAnsi="Times New Roman" w:cs="Times New Roman"/>
          <w:szCs w:val="24"/>
        </w:rPr>
      </w:pPr>
      <w:r w:rsidRPr="00F94640">
        <w:rPr>
          <w:rFonts w:ascii="Times New Roman" w:hAnsi="Times New Roman" w:cs="Times New Roman"/>
          <w:szCs w:val="24"/>
          <w:vertAlign w:val="superscript"/>
        </w:rPr>
        <w:t>4</w:t>
      </w:r>
      <w:r w:rsidRPr="00F94640">
        <w:rPr>
          <w:rFonts w:ascii="Times New Roman" w:hAnsi="Times New Roman" w:cs="Times New Roman"/>
          <w:szCs w:val="24"/>
        </w:rPr>
        <w:t xml:space="preserve">Department of Pharmacology, Uttara </w:t>
      </w:r>
      <w:proofErr w:type="spellStart"/>
      <w:r w:rsidRPr="00F94640">
        <w:rPr>
          <w:rFonts w:ascii="Times New Roman" w:hAnsi="Times New Roman" w:cs="Times New Roman"/>
          <w:szCs w:val="24"/>
        </w:rPr>
        <w:t>Adhunik</w:t>
      </w:r>
      <w:proofErr w:type="spellEnd"/>
      <w:r w:rsidRPr="00F94640">
        <w:rPr>
          <w:rFonts w:ascii="Times New Roman" w:hAnsi="Times New Roman" w:cs="Times New Roman"/>
          <w:szCs w:val="24"/>
        </w:rPr>
        <w:t xml:space="preserve"> Medical College</w:t>
      </w:r>
    </w:p>
    <w:p w14:paraId="58CA17A4" w14:textId="77777777" w:rsidR="00F94640" w:rsidRPr="00F94640" w:rsidRDefault="00F94640" w:rsidP="00F94640">
      <w:pPr>
        <w:spacing w:after="0" w:line="276" w:lineRule="auto"/>
        <w:jc w:val="both"/>
        <w:rPr>
          <w:rFonts w:ascii="Times New Roman" w:hAnsi="Times New Roman" w:cs="Times New Roman"/>
          <w:szCs w:val="24"/>
        </w:rPr>
      </w:pPr>
      <w:r w:rsidRPr="00F94640">
        <w:rPr>
          <w:rFonts w:ascii="Times New Roman" w:hAnsi="Times New Roman" w:cs="Times New Roman"/>
          <w:szCs w:val="24"/>
          <w:vertAlign w:val="superscript"/>
        </w:rPr>
        <w:t>5</w:t>
      </w:r>
      <w:r w:rsidRPr="00F94640">
        <w:rPr>
          <w:rFonts w:ascii="Times New Roman" w:hAnsi="Times New Roman" w:cs="Times New Roman"/>
        </w:rPr>
        <w:t xml:space="preserve">Institute of </w:t>
      </w:r>
      <w:proofErr w:type="spellStart"/>
      <w:r w:rsidRPr="00F94640">
        <w:rPr>
          <w:rFonts w:ascii="Times New Roman" w:hAnsi="Times New Roman" w:cs="Times New Roman"/>
        </w:rPr>
        <w:t>Paediatric</w:t>
      </w:r>
      <w:proofErr w:type="spellEnd"/>
      <w:r w:rsidRPr="00F94640">
        <w:rPr>
          <w:rFonts w:ascii="Times New Roman" w:hAnsi="Times New Roman" w:cs="Times New Roman"/>
        </w:rPr>
        <w:t> </w:t>
      </w:r>
      <w:proofErr w:type="spellStart"/>
      <w:r w:rsidRPr="00F94640">
        <w:rPr>
          <w:rFonts w:ascii="Times New Roman" w:hAnsi="Times New Roman" w:cs="Times New Roman"/>
        </w:rPr>
        <w:t>Neurodisorder</w:t>
      </w:r>
      <w:proofErr w:type="spellEnd"/>
      <w:r w:rsidRPr="00F94640">
        <w:rPr>
          <w:rFonts w:ascii="Times New Roman" w:hAnsi="Times New Roman" w:cs="Times New Roman"/>
        </w:rPr>
        <w:t xml:space="preserve"> and Autism (IPNA), </w:t>
      </w:r>
      <w:r w:rsidRPr="00F94640">
        <w:rPr>
          <w:rFonts w:ascii="Times New Roman" w:eastAsia="Times New Roman" w:hAnsi="Times New Roman" w:cs="Times New Roman"/>
          <w:kern w:val="0"/>
          <w:szCs w:val="24"/>
          <w:lang w:bidi="ar-SA"/>
          <w14:ligatures w14:val="none"/>
        </w:rPr>
        <w:t>Bangabandhu Sheikh Mujib Medical University (BSMMU)</w:t>
      </w:r>
    </w:p>
    <w:p w14:paraId="5BF9CFFC" w14:textId="77777777" w:rsidR="00F94640" w:rsidRDefault="00F94640" w:rsidP="00F94640">
      <w:pPr>
        <w:spacing w:after="0" w:line="276" w:lineRule="auto"/>
        <w:jc w:val="both"/>
        <w:rPr>
          <w:rFonts w:ascii="Times New Roman" w:hAnsi="Times New Roman" w:cs="Times New Roman"/>
          <w:szCs w:val="24"/>
        </w:rPr>
      </w:pPr>
    </w:p>
    <w:p w14:paraId="19ACD57C" w14:textId="77777777" w:rsidR="00F94640" w:rsidRPr="00633175" w:rsidRDefault="00F94640" w:rsidP="00F94640">
      <w:pPr>
        <w:spacing w:after="0" w:line="276" w:lineRule="auto"/>
        <w:jc w:val="both"/>
        <w:rPr>
          <w:rFonts w:ascii="Times New Roman" w:hAnsi="Times New Roman" w:cs="Times New Roman"/>
          <w:szCs w:val="24"/>
        </w:rPr>
      </w:pPr>
    </w:p>
    <w:p w14:paraId="1686AED8" w14:textId="77777777" w:rsidR="003A09AD" w:rsidRDefault="003A09AD" w:rsidP="006E34E4">
      <w:pPr>
        <w:spacing w:line="276" w:lineRule="auto"/>
        <w:rPr>
          <w:rFonts w:ascii="Times New Roman" w:hAnsi="Times New Roman" w:cs="Times New Roman"/>
          <w:szCs w:val="24"/>
        </w:rPr>
      </w:pPr>
    </w:p>
    <w:p w14:paraId="47EE622B" w14:textId="77777777" w:rsidR="003A09AD" w:rsidRDefault="003A09AD" w:rsidP="006E34E4">
      <w:pPr>
        <w:spacing w:line="276" w:lineRule="auto"/>
        <w:rPr>
          <w:rFonts w:ascii="Times New Roman" w:hAnsi="Times New Roman" w:cs="Times New Roman"/>
          <w:szCs w:val="24"/>
        </w:rPr>
      </w:pPr>
    </w:p>
    <w:p w14:paraId="1F38F353" w14:textId="77777777" w:rsidR="003A09AD" w:rsidRPr="00633175" w:rsidRDefault="003A09AD" w:rsidP="006E34E4">
      <w:pPr>
        <w:spacing w:line="276" w:lineRule="auto"/>
        <w:rPr>
          <w:rFonts w:ascii="Times New Roman" w:hAnsi="Times New Roman" w:cs="Times New Roman"/>
          <w:szCs w:val="24"/>
        </w:rPr>
      </w:pPr>
    </w:p>
    <w:bookmarkEnd w:id="0"/>
    <w:p w14:paraId="66DB799D" w14:textId="77777777" w:rsidR="006E34E4" w:rsidRPr="00633175" w:rsidRDefault="006E34E4" w:rsidP="006E34E4">
      <w:pPr>
        <w:spacing w:line="276" w:lineRule="auto"/>
        <w:jc w:val="both"/>
        <w:rPr>
          <w:rFonts w:ascii="Times New Roman" w:hAnsi="Times New Roman" w:cs="Times New Roman"/>
          <w:szCs w:val="24"/>
        </w:rPr>
      </w:pPr>
      <w:r w:rsidRPr="00633175">
        <w:rPr>
          <w:rFonts w:ascii="Times New Roman" w:hAnsi="Times New Roman" w:cs="Times New Roman"/>
          <w:szCs w:val="24"/>
        </w:rPr>
        <w:t>Author of Correspondences:</w:t>
      </w:r>
    </w:p>
    <w:p w14:paraId="0CD55A4C" w14:textId="77777777" w:rsidR="006E34E4" w:rsidRPr="00633175" w:rsidRDefault="006E34E4" w:rsidP="006E34E4">
      <w:pPr>
        <w:spacing w:after="0" w:line="276" w:lineRule="auto"/>
        <w:jc w:val="both"/>
        <w:rPr>
          <w:rFonts w:ascii="Times New Roman" w:hAnsi="Times New Roman" w:cs="Times New Roman"/>
          <w:szCs w:val="24"/>
        </w:rPr>
      </w:pPr>
      <w:r w:rsidRPr="00633175">
        <w:rPr>
          <w:rFonts w:ascii="Times New Roman" w:hAnsi="Times New Roman" w:cs="Times New Roman"/>
          <w:szCs w:val="24"/>
        </w:rPr>
        <w:t xml:space="preserve">Dr. Md. </w:t>
      </w:r>
      <w:proofErr w:type="spellStart"/>
      <w:r w:rsidRPr="00633175">
        <w:rPr>
          <w:rFonts w:ascii="Times New Roman" w:hAnsi="Times New Roman" w:cs="Times New Roman"/>
          <w:szCs w:val="24"/>
        </w:rPr>
        <w:t>Siddiqul</w:t>
      </w:r>
      <w:proofErr w:type="spellEnd"/>
      <w:r w:rsidRPr="00633175">
        <w:rPr>
          <w:rFonts w:ascii="Times New Roman" w:hAnsi="Times New Roman" w:cs="Times New Roman"/>
          <w:szCs w:val="24"/>
        </w:rPr>
        <w:t xml:space="preserve"> Islam </w:t>
      </w:r>
    </w:p>
    <w:p w14:paraId="6FF5DC6A" w14:textId="77777777" w:rsidR="006E34E4" w:rsidRDefault="006E34E4" w:rsidP="006E34E4">
      <w:pPr>
        <w:spacing w:after="0" w:line="276" w:lineRule="auto"/>
        <w:jc w:val="both"/>
        <w:rPr>
          <w:rFonts w:ascii="Times New Roman" w:hAnsi="Times New Roman" w:cs="Times New Roman"/>
          <w:szCs w:val="24"/>
        </w:rPr>
      </w:pPr>
      <w:r w:rsidRPr="00633175">
        <w:rPr>
          <w:rFonts w:ascii="Times New Roman" w:hAnsi="Times New Roman" w:cs="Times New Roman"/>
          <w:szCs w:val="24"/>
        </w:rPr>
        <w:t>Associate Professor</w:t>
      </w:r>
      <w:r w:rsidR="003A09AD">
        <w:rPr>
          <w:rFonts w:ascii="Times New Roman" w:hAnsi="Times New Roman" w:cs="Times New Roman"/>
          <w:szCs w:val="24"/>
        </w:rPr>
        <w:t xml:space="preserve"> and Chairman</w:t>
      </w:r>
    </w:p>
    <w:p w14:paraId="4615C14C" w14:textId="77777777" w:rsidR="003A09AD" w:rsidRDefault="003A09AD" w:rsidP="006E34E4">
      <w:pPr>
        <w:spacing w:after="0" w:line="276" w:lineRule="auto"/>
        <w:jc w:val="both"/>
        <w:rPr>
          <w:rFonts w:ascii="Times New Roman" w:hAnsi="Times New Roman" w:cs="Times New Roman"/>
          <w:szCs w:val="24"/>
        </w:rPr>
      </w:pPr>
      <w:r>
        <w:rPr>
          <w:rFonts w:ascii="Times New Roman" w:hAnsi="Times New Roman" w:cs="Times New Roman"/>
          <w:szCs w:val="24"/>
        </w:rPr>
        <w:t>Department of Pharm</w:t>
      </w:r>
      <w:r w:rsidR="00F94640">
        <w:rPr>
          <w:rFonts w:ascii="Times New Roman" w:hAnsi="Times New Roman" w:cs="Times New Roman"/>
          <w:szCs w:val="24"/>
        </w:rPr>
        <w:t>a</w:t>
      </w:r>
      <w:r>
        <w:rPr>
          <w:rFonts w:ascii="Times New Roman" w:hAnsi="Times New Roman" w:cs="Times New Roman"/>
          <w:szCs w:val="24"/>
        </w:rPr>
        <w:t>cy</w:t>
      </w:r>
    </w:p>
    <w:p w14:paraId="4BA564F0" w14:textId="77777777" w:rsidR="003A09AD" w:rsidRPr="00633175" w:rsidRDefault="003A09AD" w:rsidP="006E34E4">
      <w:pPr>
        <w:spacing w:after="0" w:line="276" w:lineRule="auto"/>
        <w:jc w:val="both"/>
        <w:rPr>
          <w:rFonts w:ascii="Times New Roman" w:hAnsi="Times New Roman" w:cs="Times New Roman"/>
          <w:szCs w:val="24"/>
        </w:rPr>
      </w:pPr>
      <w:r>
        <w:rPr>
          <w:rFonts w:ascii="Times New Roman" w:hAnsi="Times New Roman" w:cs="Times New Roman"/>
          <w:szCs w:val="24"/>
        </w:rPr>
        <w:t>Southeast University</w:t>
      </w:r>
    </w:p>
    <w:p w14:paraId="231E2D58" w14:textId="77777777" w:rsidR="006E34E4" w:rsidRPr="00633175" w:rsidRDefault="00E96C3B" w:rsidP="006E34E4">
      <w:pPr>
        <w:spacing w:after="0" w:line="276" w:lineRule="auto"/>
        <w:jc w:val="both"/>
        <w:rPr>
          <w:rFonts w:ascii="Times New Roman" w:hAnsi="Times New Roman" w:cs="Times New Roman"/>
          <w:szCs w:val="24"/>
        </w:rPr>
      </w:pPr>
      <w:hyperlink r:id="rId5" w:history="1">
        <w:r w:rsidR="006E34E4" w:rsidRPr="00633175">
          <w:rPr>
            <w:rStyle w:val="Hyperlink"/>
            <w:rFonts w:ascii="Times New Roman" w:hAnsi="Times New Roman" w:cs="Times New Roman"/>
            <w:szCs w:val="24"/>
          </w:rPr>
          <w:t>Siddiqul.islam@seu.edu.bd</w:t>
        </w:r>
      </w:hyperlink>
    </w:p>
    <w:p w14:paraId="57BE60DC" w14:textId="77777777" w:rsidR="006E34E4" w:rsidRPr="00633175" w:rsidRDefault="006E34E4" w:rsidP="006E34E4">
      <w:pPr>
        <w:spacing w:after="0" w:line="276" w:lineRule="auto"/>
        <w:jc w:val="both"/>
        <w:rPr>
          <w:rFonts w:ascii="Times New Roman" w:hAnsi="Times New Roman" w:cs="Times New Roman"/>
          <w:szCs w:val="24"/>
        </w:rPr>
      </w:pPr>
      <w:r w:rsidRPr="00633175">
        <w:rPr>
          <w:rFonts w:ascii="Times New Roman" w:hAnsi="Times New Roman" w:cs="Times New Roman"/>
          <w:szCs w:val="24"/>
        </w:rPr>
        <w:t>Cell No.: +8801779894018</w:t>
      </w:r>
    </w:p>
    <w:p w14:paraId="3D96B43C" w14:textId="77777777" w:rsidR="006E34E4" w:rsidRDefault="006E34E4" w:rsidP="006E34E4">
      <w:pPr>
        <w:spacing w:line="276" w:lineRule="auto"/>
        <w:jc w:val="both"/>
        <w:rPr>
          <w:rFonts w:ascii="Times New Roman" w:hAnsi="Times New Roman" w:cs="Times New Roman"/>
          <w:sz w:val="40"/>
          <w:szCs w:val="40"/>
        </w:rPr>
      </w:pPr>
    </w:p>
    <w:p w14:paraId="598D333E" w14:textId="77777777" w:rsidR="006E34E4" w:rsidRDefault="006E34E4" w:rsidP="006E34E4">
      <w:pPr>
        <w:spacing w:line="276" w:lineRule="auto"/>
        <w:jc w:val="both"/>
        <w:rPr>
          <w:rFonts w:ascii="Times New Roman" w:hAnsi="Times New Roman" w:cs="Times New Roman"/>
          <w:sz w:val="40"/>
          <w:szCs w:val="40"/>
        </w:rPr>
      </w:pPr>
    </w:p>
    <w:p w14:paraId="18F3BC60" w14:textId="77777777" w:rsidR="006E34E4" w:rsidRDefault="006E34E4" w:rsidP="006E34E4">
      <w:pPr>
        <w:spacing w:line="276" w:lineRule="auto"/>
        <w:jc w:val="both"/>
        <w:rPr>
          <w:rFonts w:ascii="Times New Roman" w:hAnsi="Times New Roman" w:cs="Times New Roman"/>
          <w:sz w:val="40"/>
          <w:szCs w:val="40"/>
        </w:rPr>
      </w:pPr>
    </w:p>
    <w:p w14:paraId="598E6319" w14:textId="77777777" w:rsidR="006E34E4" w:rsidRDefault="006E34E4" w:rsidP="006E34E4">
      <w:pPr>
        <w:spacing w:line="276" w:lineRule="auto"/>
        <w:jc w:val="both"/>
        <w:rPr>
          <w:rFonts w:ascii="Times New Roman" w:hAnsi="Times New Roman" w:cs="Times New Roman"/>
          <w:sz w:val="40"/>
          <w:szCs w:val="40"/>
        </w:rPr>
      </w:pPr>
    </w:p>
    <w:p w14:paraId="467CA713" w14:textId="77777777" w:rsidR="00425F27" w:rsidRDefault="00425F27" w:rsidP="006E34E4">
      <w:pPr>
        <w:spacing w:line="276" w:lineRule="auto"/>
        <w:jc w:val="center"/>
        <w:rPr>
          <w:rFonts w:ascii="Times New Roman" w:hAnsi="Times New Roman" w:cs="Times New Roman"/>
          <w:b/>
          <w:bCs/>
          <w:sz w:val="28"/>
          <w:szCs w:val="28"/>
          <w:u w:val="single"/>
        </w:rPr>
      </w:pPr>
    </w:p>
    <w:p w14:paraId="37225A72" w14:textId="77777777" w:rsidR="006E34E4" w:rsidRPr="007318D9" w:rsidRDefault="006E34E4" w:rsidP="006E34E4">
      <w:pPr>
        <w:spacing w:line="276" w:lineRule="auto"/>
        <w:jc w:val="center"/>
        <w:rPr>
          <w:rFonts w:ascii="Times New Roman" w:hAnsi="Times New Roman" w:cs="Times New Roman"/>
          <w:b/>
          <w:bCs/>
          <w:sz w:val="28"/>
          <w:szCs w:val="28"/>
          <w:u w:val="single"/>
        </w:rPr>
      </w:pPr>
      <w:r w:rsidRPr="007318D9">
        <w:rPr>
          <w:rFonts w:ascii="Times New Roman" w:hAnsi="Times New Roman" w:cs="Times New Roman"/>
          <w:b/>
          <w:bCs/>
          <w:sz w:val="28"/>
          <w:szCs w:val="28"/>
          <w:u w:val="single"/>
        </w:rPr>
        <w:lastRenderedPageBreak/>
        <w:t>Abstract</w:t>
      </w:r>
    </w:p>
    <w:p w14:paraId="3BF49963" w14:textId="77777777" w:rsidR="006E34E4" w:rsidRPr="007318D9" w:rsidRDefault="006E34E4" w:rsidP="006E34E4">
      <w:pPr>
        <w:spacing w:line="276" w:lineRule="auto"/>
        <w:jc w:val="both"/>
        <w:rPr>
          <w:rFonts w:ascii="Times New Roman" w:hAnsi="Times New Roman" w:cs="Times New Roman"/>
          <w:b/>
          <w:bCs/>
          <w:szCs w:val="24"/>
        </w:rPr>
      </w:pPr>
      <w:r w:rsidRPr="007318D9">
        <w:rPr>
          <w:rFonts w:ascii="Times New Roman" w:hAnsi="Times New Roman" w:cs="Times New Roman"/>
          <w:b/>
          <w:bCs/>
          <w:szCs w:val="24"/>
        </w:rPr>
        <w:t>Objective</w:t>
      </w:r>
    </w:p>
    <w:p w14:paraId="31AD39DE" w14:textId="23BF1C32" w:rsidR="006E34E4" w:rsidRPr="007318D9"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 xml:space="preserve">To </w:t>
      </w:r>
      <w:r w:rsidRPr="00C34B18">
        <w:rPr>
          <w:rFonts w:ascii="Times New Roman" w:hAnsi="Times New Roman" w:cs="Times New Roman"/>
          <w:szCs w:val="24"/>
        </w:rPr>
        <w:t>investigate the possible effect of the insulin receptor substrate 1 </w:t>
      </w:r>
      <w:r w:rsidRPr="00C34B18">
        <w:rPr>
          <w:rFonts w:ascii="Times New Roman" w:hAnsi="Times New Roman" w:cs="Times New Roman"/>
          <w:i/>
          <w:iCs/>
          <w:szCs w:val="24"/>
        </w:rPr>
        <w:t>(IRS1)</w:t>
      </w:r>
      <w:r w:rsidRPr="00C34B18">
        <w:rPr>
          <w:rFonts w:ascii="Times New Roman" w:hAnsi="Times New Roman" w:cs="Times New Roman"/>
          <w:szCs w:val="24"/>
        </w:rPr>
        <w:t xml:space="preserve"> gene rs1801276 polymorphism </w:t>
      </w:r>
      <w:r>
        <w:rPr>
          <w:rFonts w:ascii="Times New Roman" w:hAnsi="Times New Roman" w:cs="Times New Roman"/>
          <w:szCs w:val="24"/>
        </w:rPr>
        <w:t xml:space="preserve">risk on </w:t>
      </w:r>
      <w:r w:rsidRPr="007318D9">
        <w:rPr>
          <w:rFonts w:ascii="Times New Roman" w:hAnsi="Times New Roman" w:cs="Times New Roman"/>
          <w:szCs w:val="24"/>
        </w:rPr>
        <w:t xml:space="preserve">Bangladeshi </w:t>
      </w:r>
      <w:del w:id="1" w:author="Md Moklesur Rahman Sarker" w:date="2025-03-07T03:19:00Z">
        <w:r w:rsidRPr="007318D9" w:rsidDel="00B44161">
          <w:rPr>
            <w:rFonts w:ascii="Times New Roman" w:hAnsi="Times New Roman" w:cs="Times New Roman"/>
            <w:szCs w:val="24"/>
          </w:rPr>
          <w:delText xml:space="preserve">Patients </w:delText>
        </w:r>
      </w:del>
      <w:ins w:id="2" w:author="Md Moklesur Rahman Sarker" w:date="2025-03-07T03:19:00Z">
        <w:r w:rsidR="00B44161">
          <w:rPr>
            <w:rFonts w:ascii="Times New Roman" w:hAnsi="Times New Roman" w:cs="Times New Roman"/>
            <w:szCs w:val="24"/>
          </w:rPr>
          <w:t>p</w:t>
        </w:r>
        <w:r w:rsidR="00B44161" w:rsidRPr="007318D9">
          <w:rPr>
            <w:rFonts w:ascii="Times New Roman" w:hAnsi="Times New Roman" w:cs="Times New Roman"/>
            <w:szCs w:val="24"/>
          </w:rPr>
          <w:t xml:space="preserve">atients </w:t>
        </w:r>
      </w:ins>
      <w:r w:rsidRPr="007318D9">
        <w:rPr>
          <w:rFonts w:ascii="Times New Roman" w:hAnsi="Times New Roman" w:cs="Times New Roman"/>
          <w:szCs w:val="24"/>
        </w:rPr>
        <w:t xml:space="preserve">with </w:t>
      </w:r>
      <w:del w:id="3" w:author="Md Moklesur Rahman Sarker" w:date="2025-03-07T03:19:00Z">
        <w:r w:rsidRPr="007318D9" w:rsidDel="00B44161">
          <w:rPr>
            <w:rFonts w:ascii="Times New Roman" w:hAnsi="Times New Roman" w:cs="Times New Roman"/>
            <w:szCs w:val="24"/>
          </w:rPr>
          <w:delText>Type</w:delText>
        </w:r>
      </w:del>
      <w:ins w:id="4" w:author="Md Moklesur Rahman Sarker" w:date="2025-03-07T03:19:00Z">
        <w:r w:rsidR="00B44161">
          <w:rPr>
            <w:rFonts w:ascii="Times New Roman" w:hAnsi="Times New Roman" w:cs="Times New Roman"/>
            <w:szCs w:val="24"/>
          </w:rPr>
          <w:t>t</w:t>
        </w:r>
        <w:r w:rsidR="00B44161" w:rsidRPr="007318D9">
          <w:rPr>
            <w:rFonts w:ascii="Times New Roman" w:hAnsi="Times New Roman" w:cs="Times New Roman"/>
            <w:szCs w:val="24"/>
          </w:rPr>
          <w:t>ype</w:t>
        </w:r>
      </w:ins>
      <w:r w:rsidRPr="007318D9">
        <w:rPr>
          <w:rFonts w:ascii="Times New Roman" w:hAnsi="Times New Roman" w:cs="Times New Roman"/>
          <w:szCs w:val="24"/>
        </w:rPr>
        <w:t>-2</w:t>
      </w:r>
      <w:del w:id="5" w:author="Md Moklesur Rahman Sarker" w:date="2025-03-07T03:20:00Z">
        <w:r w:rsidRPr="007318D9" w:rsidDel="00B44161">
          <w:rPr>
            <w:rFonts w:ascii="Times New Roman" w:hAnsi="Times New Roman" w:cs="Times New Roman"/>
            <w:szCs w:val="24"/>
          </w:rPr>
          <w:delText xml:space="preserve"> </w:delText>
        </w:r>
      </w:del>
      <w:del w:id="6" w:author="Md Moklesur Rahman Sarker" w:date="2025-03-07T03:19:00Z">
        <w:r w:rsidRPr="007318D9" w:rsidDel="00B44161">
          <w:rPr>
            <w:rFonts w:ascii="Times New Roman" w:hAnsi="Times New Roman" w:cs="Times New Roman"/>
            <w:szCs w:val="24"/>
          </w:rPr>
          <w:delText>D</w:delText>
        </w:r>
      </w:del>
      <w:del w:id="7" w:author="Md Moklesur Rahman Sarker" w:date="2025-03-07T03:20:00Z">
        <w:r w:rsidRPr="007318D9" w:rsidDel="00B44161">
          <w:rPr>
            <w:rFonts w:ascii="Times New Roman" w:hAnsi="Times New Roman" w:cs="Times New Roman"/>
            <w:szCs w:val="24"/>
          </w:rPr>
          <w:delText>iabetes</w:delText>
        </w:r>
      </w:del>
      <w:ins w:id="8" w:author="Md Moklesur Rahman Sarker" w:date="2025-03-07T03:20:00Z">
        <w:r w:rsidR="00B44161">
          <w:rPr>
            <w:rFonts w:ascii="Times New Roman" w:hAnsi="Times New Roman" w:cs="Times New Roman"/>
            <w:szCs w:val="24"/>
          </w:rPr>
          <w:t>diabetes</w:t>
        </w:r>
      </w:ins>
      <w:r w:rsidRPr="007318D9">
        <w:rPr>
          <w:rFonts w:ascii="Times New Roman" w:hAnsi="Times New Roman" w:cs="Times New Roman"/>
          <w:szCs w:val="24"/>
        </w:rPr>
        <w:t xml:space="preserve"> </w:t>
      </w:r>
      <w:del w:id="9" w:author="Md Moklesur Rahman Sarker" w:date="2025-03-07T03:19:00Z">
        <w:r w:rsidRPr="007318D9" w:rsidDel="00B44161">
          <w:rPr>
            <w:rFonts w:ascii="Times New Roman" w:hAnsi="Times New Roman" w:cs="Times New Roman"/>
            <w:szCs w:val="24"/>
          </w:rPr>
          <w:delText>Mellitus</w:delText>
        </w:r>
      </w:del>
      <w:ins w:id="10" w:author="Md Moklesur Rahman Sarker" w:date="2025-03-07T03:19:00Z">
        <w:r w:rsidR="00B44161">
          <w:rPr>
            <w:rFonts w:ascii="Times New Roman" w:hAnsi="Times New Roman" w:cs="Times New Roman"/>
            <w:szCs w:val="24"/>
          </w:rPr>
          <w:t>m</w:t>
        </w:r>
        <w:r w:rsidR="00B44161" w:rsidRPr="007318D9">
          <w:rPr>
            <w:rFonts w:ascii="Times New Roman" w:hAnsi="Times New Roman" w:cs="Times New Roman"/>
            <w:szCs w:val="24"/>
          </w:rPr>
          <w:t>ellitus</w:t>
        </w:r>
      </w:ins>
      <w:r>
        <w:rPr>
          <w:rFonts w:ascii="Noto Sans" w:hAnsi="Noto Sans" w:cs="Noto Sans"/>
          <w:color w:val="393939"/>
          <w:sz w:val="27"/>
          <w:szCs w:val="27"/>
          <w:shd w:val="clear" w:color="auto" w:fill="FFFFFF"/>
        </w:rPr>
        <w:t>.</w:t>
      </w:r>
    </w:p>
    <w:p w14:paraId="5D91B763" w14:textId="77777777" w:rsidR="006E34E4" w:rsidRPr="007318D9" w:rsidRDefault="006E34E4" w:rsidP="006E34E4">
      <w:pPr>
        <w:spacing w:line="276" w:lineRule="auto"/>
        <w:jc w:val="both"/>
        <w:rPr>
          <w:rFonts w:ascii="Times New Roman" w:hAnsi="Times New Roman" w:cs="Times New Roman"/>
          <w:b/>
          <w:bCs/>
          <w:szCs w:val="24"/>
        </w:rPr>
      </w:pPr>
      <w:r w:rsidRPr="007318D9">
        <w:rPr>
          <w:rFonts w:ascii="Times New Roman" w:hAnsi="Times New Roman" w:cs="Times New Roman"/>
          <w:b/>
          <w:bCs/>
          <w:szCs w:val="24"/>
        </w:rPr>
        <w:t>Background</w:t>
      </w:r>
    </w:p>
    <w:p w14:paraId="3A354494" w14:textId="14EC7E22" w:rsidR="006E34E4" w:rsidRPr="007318D9"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Type 2 diabetes mellitus (T2DM) is a chronic metabolic condition defined by</w:t>
      </w:r>
      <w:r>
        <w:rPr>
          <w:rFonts w:ascii="Times New Roman" w:hAnsi="Times New Roman" w:cs="Times New Roman"/>
          <w:szCs w:val="24"/>
        </w:rPr>
        <w:t xml:space="preserve"> </w:t>
      </w:r>
      <w:r w:rsidRPr="007318D9">
        <w:rPr>
          <w:rFonts w:ascii="Times New Roman" w:hAnsi="Times New Roman" w:cs="Times New Roman"/>
          <w:szCs w:val="24"/>
        </w:rPr>
        <w:t>persistent hyperglycemia that is predominantly caused by hereditary and</w:t>
      </w:r>
      <w:r>
        <w:rPr>
          <w:rFonts w:ascii="Times New Roman" w:hAnsi="Times New Roman" w:cs="Times New Roman"/>
          <w:szCs w:val="24"/>
        </w:rPr>
        <w:t xml:space="preserve"> </w:t>
      </w:r>
      <w:r w:rsidRPr="007318D9">
        <w:rPr>
          <w:rFonts w:ascii="Times New Roman" w:hAnsi="Times New Roman" w:cs="Times New Roman"/>
          <w:szCs w:val="24"/>
        </w:rPr>
        <w:t>environmental factors. The IRS1 (rs1801276) polymorphism has been linked to</w:t>
      </w:r>
      <w:r>
        <w:rPr>
          <w:rFonts w:ascii="Times New Roman" w:hAnsi="Times New Roman" w:cs="Times New Roman"/>
          <w:szCs w:val="24"/>
        </w:rPr>
        <w:t xml:space="preserve"> </w:t>
      </w:r>
      <w:r w:rsidRPr="007318D9">
        <w:rPr>
          <w:rFonts w:ascii="Times New Roman" w:hAnsi="Times New Roman" w:cs="Times New Roman"/>
          <w:szCs w:val="24"/>
        </w:rPr>
        <w:t xml:space="preserve">changes in the transmission of insulin and glucose </w:t>
      </w:r>
      <w:proofErr w:type="spellStart"/>
      <w:r w:rsidRPr="007318D9">
        <w:rPr>
          <w:rFonts w:ascii="Times New Roman" w:hAnsi="Times New Roman" w:cs="Times New Roman"/>
          <w:szCs w:val="24"/>
        </w:rPr>
        <w:t>metabolism</w:t>
      </w:r>
      <w:del w:id="11" w:author="Md Moklesur Rahman Sarker" w:date="2025-03-07T03:23:00Z">
        <w:r w:rsidRPr="007318D9" w:rsidDel="00410446">
          <w:rPr>
            <w:rFonts w:ascii="Times New Roman" w:hAnsi="Times New Roman" w:cs="Times New Roman"/>
            <w:szCs w:val="24"/>
          </w:rPr>
          <w:delText xml:space="preserve">, </w:delText>
        </w:r>
      </w:del>
      <w:r w:rsidRPr="007318D9">
        <w:rPr>
          <w:rFonts w:ascii="Times New Roman" w:hAnsi="Times New Roman" w:cs="Times New Roman"/>
          <w:szCs w:val="24"/>
        </w:rPr>
        <w:t>which</w:t>
      </w:r>
      <w:proofErr w:type="spellEnd"/>
      <w:r w:rsidRPr="007318D9">
        <w:rPr>
          <w:rFonts w:ascii="Times New Roman" w:hAnsi="Times New Roman" w:cs="Times New Roman"/>
          <w:szCs w:val="24"/>
        </w:rPr>
        <w:t xml:space="preserve"> contribute to</w:t>
      </w:r>
      <w:r>
        <w:rPr>
          <w:rFonts w:ascii="Times New Roman" w:hAnsi="Times New Roman" w:cs="Times New Roman"/>
          <w:szCs w:val="24"/>
        </w:rPr>
        <w:t xml:space="preserve"> </w:t>
      </w:r>
      <w:r w:rsidRPr="007318D9">
        <w:rPr>
          <w:rFonts w:ascii="Times New Roman" w:hAnsi="Times New Roman" w:cs="Times New Roman"/>
          <w:szCs w:val="24"/>
        </w:rPr>
        <w:t>the development of type 2 diabetes. The purpose of this study is to investigate the</w:t>
      </w:r>
      <w:r>
        <w:rPr>
          <w:rFonts w:ascii="Times New Roman" w:hAnsi="Times New Roman" w:cs="Times New Roman"/>
          <w:szCs w:val="24"/>
        </w:rPr>
        <w:t xml:space="preserve"> </w:t>
      </w:r>
      <w:r w:rsidRPr="007318D9">
        <w:rPr>
          <w:rFonts w:ascii="Times New Roman" w:hAnsi="Times New Roman" w:cs="Times New Roman"/>
          <w:szCs w:val="24"/>
        </w:rPr>
        <w:t>association between the IRS1 (rs1801276) gene polymorphism and T2DM in the</w:t>
      </w:r>
      <w:r>
        <w:rPr>
          <w:rFonts w:ascii="Times New Roman" w:hAnsi="Times New Roman" w:cs="Times New Roman"/>
          <w:szCs w:val="24"/>
        </w:rPr>
        <w:t xml:space="preserve"> </w:t>
      </w:r>
      <w:r w:rsidRPr="007318D9">
        <w:rPr>
          <w:rFonts w:ascii="Times New Roman" w:hAnsi="Times New Roman" w:cs="Times New Roman"/>
          <w:szCs w:val="24"/>
        </w:rPr>
        <w:t>Bangladeshi population.</w:t>
      </w:r>
    </w:p>
    <w:p w14:paraId="2894C605" w14:textId="77777777" w:rsidR="006E34E4" w:rsidRDefault="006E34E4" w:rsidP="006E34E4">
      <w:pPr>
        <w:spacing w:line="276" w:lineRule="auto"/>
        <w:jc w:val="both"/>
        <w:rPr>
          <w:rFonts w:ascii="Times New Roman" w:hAnsi="Times New Roman" w:cs="Times New Roman"/>
          <w:b/>
          <w:bCs/>
          <w:szCs w:val="24"/>
        </w:rPr>
      </w:pPr>
      <w:r w:rsidRPr="007318D9">
        <w:rPr>
          <w:rFonts w:ascii="Times New Roman" w:hAnsi="Times New Roman" w:cs="Times New Roman"/>
          <w:b/>
          <w:bCs/>
          <w:szCs w:val="24"/>
        </w:rPr>
        <w:t>Design and Methods</w:t>
      </w:r>
    </w:p>
    <w:p w14:paraId="6E7D8900" w14:textId="766561B5" w:rsidR="006E34E4" w:rsidRPr="00E6370B" w:rsidRDefault="006E34E4" w:rsidP="006E34E4">
      <w:pPr>
        <w:spacing w:line="276" w:lineRule="auto"/>
        <w:jc w:val="both"/>
        <w:rPr>
          <w:rFonts w:ascii="Times New Roman" w:hAnsi="Times New Roman" w:cs="Times New Roman"/>
          <w:b/>
          <w:bCs/>
          <w:szCs w:val="24"/>
        </w:rPr>
      </w:pPr>
      <w:r w:rsidRPr="007318D9">
        <w:rPr>
          <w:rFonts w:ascii="Times New Roman" w:hAnsi="Times New Roman" w:cs="Times New Roman"/>
          <w:szCs w:val="24"/>
        </w:rPr>
        <w:t>A cross-sectional study was carried out on 200 type 2 diabetes patients and 200</w:t>
      </w:r>
      <w:r>
        <w:rPr>
          <w:rFonts w:ascii="Times New Roman" w:hAnsi="Times New Roman" w:cs="Times New Roman"/>
          <w:szCs w:val="24"/>
        </w:rPr>
        <w:t xml:space="preserve"> </w:t>
      </w:r>
      <w:del w:id="12" w:author="Md Moklesur Rahman Sarker" w:date="2025-03-07T03:23:00Z">
        <w:r w:rsidDel="00410446">
          <w:rPr>
            <w:rFonts w:ascii="Times New Roman" w:hAnsi="Times New Roman" w:cs="Times New Roman"/>
            <w:szCs w:val="24"/>
          </w:rPr>
          <w:delText xml:space="preserve">  </w:delText>
        </w:r>
      </w:del>
      <w:r w:rsidRPr="007318D9">
        <w:rPr>
          <w:rFonts w:ascii="Times New Roman" w:hAnsi="Times New Roman" w:cs="Times New Roman"/>
          <w:szCs w:val="24"/>
        </w:rPr>
        <w:t>healthy controls. Genomic DNA was taken from blood samples, and the rs1801276</w:t>
      </w:r>
      <w:r>
        <w:rPr>
          <w:rFonts w:ascii="Times New Roman" w:hAnsi="Times New Roman" w:cs="Times New Roman"/>
          <w:szCs w:val="24"/>
        </w:rPr>
        <w:t xml:space="preserve"> </w:t>
      </w:r>
      <w:r w:rsidRPr="007318D9">
        <w:rPr>
          <w:rFonts w:ascii="Times New Roman" w:hAnsi="Times New Roman" w:cs="Times New Roman"/>
          <w:szCs w:val="24"/>
        </w:rPr>
        <w:t xml:space="preserve">polymorphism was detected using PCR-RFLP. Statistical </w:t>
      </w:r>
      <w:del w:id="13" w:author="Md Moklesur Rahman Sarker" w:date="2025-03-07T03:24:00Z">
        <w:r w:rsidRPr="007318D9" w:rsidDel="00410446">
          <w:rPr>
            <w:rFonts w:ascii="Times New Roman" w:hAnsi="Times New Roman" w:cs="Times New Roman"/>
            <w:szCs w:val="24"/>
          </w:rPr>
          <w:delText xml:space="preserve">analyses </w:delText>
        </w:r>
      </w:del>
      <w:ins w:id="14" w:author="Md Moklesur Rahman Sarker" w:date="2025-03-07T03:24:00Z">
        <w:r w:rsidR="00410446">
          <w:rPr>
            <w:rFonts w:ascii="Times New Roman" w:hAnsi="Times New Roman" w:cs="Times New Roman"/>
            <w:szCs w:val="24"/>
          </w:rPr>
          <w:t>analysis</w:t>
        </w:r>
        <w:r w:rsidR="00410446" w:rsidRPr="007318D9">
          <w:rPr>
            <w:rFonts w:ascii="Times New Roman" w:hAnsi="Times New Roman" w:cs="Times New Roman"/>
            <w:szCs w:val="24"/>
          </w:rPr>
          <w:t xml:space="preserve"> </w:t>
        </w:r>
      </w:ins>
      <w:proofErr w:type="gramStart"/>
      <w:r w:rsidRPr="007318D9">
        <w:rPr>
          <w:rFonts w:ascii="Times New Roman" w:hAnsi="Times New Roman" w:cs="Times New Roman"/>
          <w:szCs w:val="24"/>
        </w:rPr>
        <w:t>were</w:t>
      </w:r>
      <w:proofErr w:type="gramEnd"/>
      <w:r>
        <w:rPr>
          <w:rFonts w:ascii="Times New Roman" w:hAnsi="Times New Roman" w:cs="Times New Roman"/>
          <w:szCs w:val="24"/>
        </w:rPr>
        <w:t xml:space="preserve"> </w:t>
      </w:r>
      <w:r w:rsidRPr="007318D9">
        <w:rPr>
          <w:rFonts w:ascii="Times New Roman" w:hAnsi="Times New Roman" w:cs="Times New Roman"/>
          <w:szCs w:val="24"/>
        </w:rPr>
        <w:t>conducted to determine the relationship between the IRS1 polymorphism and the</w:t>
      </w:r>
      <w:r>
        <w:rPr>
          <w:rFonts w:ascii="Times New Roman" w:hAnsi="Times New Roman" w:cs="Times New Roman"/>
          <w:szCs w:val="24"/>
        </w:rPr>
        <w:t xml:space="preserve"> </w:t>
      </w:r>
      <w:r w:rsidRPr="007318D9">
        <w:rPr>
          <w:rFonts w:ascii="Times New Roman" w:hAnsi="Times New Roman" w:cs="Times New Roman"/>
          <w:szCs w:val="24"/>
        </w:rPr>
        <w:t>prevalence of T2DM.</w:t>
      </w:r>
    </w:p>
    <w:p w14:paraId="60FDC760" w14:textId="77777777" w:rsidR="006E34E4" w:rsidRDefault="006E34E4" w:rsidP="006E34E4">
      <w:pPr>
        <w:spacing w:line="276" w:lineRule="auto"/>
        <w:jc w:val="both"/>
        <w:rPr>
          <w:rFonts w:ascii="Times New Roman" w:hAnsi="Times New Roman" w:cs="Times New Roman"/>
          <w:b/>
          <w:bCs/>
          <w:szCs w:val="24"/>
        </w:rPr>
      </w:pPr>
    </w:p>
    <w:p w14:paraId="02D689D1" w14:textId="77777777" w:rsidR="006E34E4" w:rsidRPr="00E6370B" w:rsidRDefault="006E34E4" w:rsidP="006E34E4">
      <w:pPr>
        <w:spacing w:line="276" w:lineRule="auto"/>
        <w:jc w:val="both"/>
        <w:rPr>
          <w:rFonts w:ascii="Times New Roman" w:hAnsi="Times New Roman" w:cs="Times New Roman"/>
          <w:b/>
          <w:bCs/>
          <w:szCs w:val="24"/>
        </w:rPr>
      </w:pPr>
      <w:r w:rsidRPr="00E6370B">
        <w:rPr>
          <w:rFonts w:ascii="Times New Roman" w:hAnsi="Times New Roman" w:cs="Times New Roman"/>
          <w:b/>
          <w:bCs/>
          <w:szCs w:val="24"/>
        </w:rPr>
        <w:t>Results</w:t>
      </w:r>
    </w:p>
    <w:p w14:paraId="7B71C587" w14:textId="77777777" w:rsidR="006E34E4" w:rsidRPr="00CE3901"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To determine how the IRS1 gene has an impact on insulin resistance in type</w:t>
      </w:r>
      <w:r>
        <w:rPr>
          <w:rFonts w:ascii="Times New Roman" w:hAnsi="Times New Roman" w:cs="Times New Roman"/>
          <w:szCs w:val="24"/>
        </w:rPr>
        <w:t>-</w:t>
      </w:r>
      <w:r w:rsidRPr="007318D9">
        <w:rPr>
          <w:rFonts w:ascii="Times New Roman" w:hAnsi="Times New Roman" w:cs="Times New Roman"/>
          <w:szCs w:val="24"/>
        </w:rPr>
        <w:t>2</w:t>
      </w:r>
      <w:r>
        <w:rPr>
          <w:rFonts w:ascii="Times New Roman" w:hAnsi="Times New Roman" w:cs="Times New Roman"/>
          <w:szCs w:val="24"/>
        </w:rPr>
        <w:t xml:space="preserve"> </w:t>
      </w:r>
      <w:r w:rsidRPr="007318D9">
        <w:rPr>
          <w:rFonts w:ascii="Times New Roman" w:hAnsi="Times New Roman" w:cs="Times New Roman"/>
          <w:szCs w:val="24"/>
        </w:rPr>
        <w:t>diabetes we studied 200 case patients and 200 control individuals. Our investigation</w:t>
      </w:r>
      <w:r>
        <w:rPr>
          <w:rFonts w:ascii="Times New Roman" w:hAnsi="Times New Roman" w:cs="Times New Roman"/>
          <w:szCs w:val="24"/>
        </w:rPr>
        <w:t xml:space="preserve"> </w:t>
      </w:r>
      <w:r w:rsidRPr="007318D9">
        <w:rPr>
          <w:rFonts w:ascii="Times New Roman" w:hAnsi="Times New Roman" w:cs="Times New Roman"/>
          <w:szCs w:val="24"/>
        </w:rPr>
        <w:t>indicates that the IRS1 gene polymorphism has no significant effect on the CG</w:t>
      </w:r>
      <w:r>
        <w:rPr>
          <w:rFonts w:ascii="Times New Roman" w:hAnsi="Times New Roman" w:cs="Times New Roman"/>
          <w:szCs w:val="24"/>
        </w:rPr>
        <w:t xml:space="preserve"> </w:t>
      </w:r>
      <w:r w:rsidRPr="007318D9">
        <w:rPr>
          <w:rFonts w:ascii="Times New Roman" w:hAnsi="Times New Roman" w:cs="Times New Roman"/>
          <w:szCs w:val="24"/>
        </w:rPr>
        <w:t xml:space="preserve">genotype [OR = 4.6649, 95% Cl </w:t>
      </w:r>
      <w:proofErr w:type="gramStart"/>
      <w:r w:rsidRPr="007318D9">
        <w:rPr>
          <w:rFonts w:ascii="Times New Roman" w:hAnsi="Times New Roman" w:cs="Times New Roman"/>
          <w:szCs w:val="24"/>
        </w:rPr>
        <w:t>=(</w:t>
      </w:r>
      <w:proofErr w:type="gramEnd"/>
      <w:r w:rsidRPr="007318D9">
        <w:rPr>
          <w:rFonts w:ascii="Times New Roman" w:hAnsi="Times New Roman" w:cs="Times New Roman"/>
          <w:szCs w:val="24"/>
        </w:rPr>
        <w:t>0.9950 to 21.8700, P=0.0507]</w:t>
      </w:r>
      <w:del w:id="15" w:author="Md Moklesur Rahman Sarker" w:date="2025-03-07T03:25:00Z">
        <w:r w:rsidRPr="007318D9" w:rsidDel="00410446">
          <w:rPr>
            <w:rFonts w:ascii="Times New Roman" w:hAnsi="Times New Roman" w:cs="Times New Roman"/>
            <w:szCs w:val="24"/>
          </w:rPr>
          <w:delText xml:space="preserve"> </w:delText>
        </w:r>
      </w:del>
      <w:r w:rsidRPr="007318D9">
        <w:rPr>
          <w:rFonts w:ascii="Times New Roman" w:hAnsi="Times New Roman" w:cs="Times New Roman"/>
          <w:szCs w:val="24"/>
        </w:rPr>
        <w:t>, GG genotype [OR</w:t>
      </w:r>
      <w:r>
        <w:rPr>
          <w:rFonts w:ascii="Times New Roman" w:hAnsi="Times New Roman" w:cs="Times New Roman"/>
          <w:szCs w:val="24"/>
        </w:rPr>
        <w:t xml:space="preserve"> </w:t>
      </w:r>
      <w:r w:rsidRPr="007318D9">
        <w:rPr>
          <w:rFonts w:ascii="Times New Roman" w:hAnsi="Times New Roman" w:cs="Times New Roman"/>
          <w:szCs w:val="24"/>
        </w:rPr>
        <w:t>= 1.0366, 95% Cl =(0.0205 to 52.5059, P=0.9857] and the CG+GG genotype [OR =</w:t>
      </w:r>
      <w:r>
        <w:rPr>
          <w:rFonts w:ascii="Times New Roman" w:hAnsi="Times New Roman" w:cs="Times New Roman"/>
          <w:szCs w:val="24"/>
        </w:rPr>
        <w:t xml:space="preserve"> </w:t>
      </w:r>
      <w:r w:rsidRPr="007318D9">
        <w:rPr>
          <w:rFonts w:ascii="Times New Roman" w:hAnsi="Times New Roman" w:cs="Times New Roman"/>
          <w:szCs w:val="24"/>
        </w:rPr>
        <w:t>4.6649, 95% Cl =(0.9950 to 21.8700, P=0.0507]</w:t>
      </w:r>
      <w:r>
        <w:rPr>
          <w:rFonts w:ascii="Times New Roman" w:hAnsi="Times New Roman" w:cs="Times New Roman"/>
          <w:szCs w:val="24"/>
        </w:rPr>
        <w:t xml:space="preserve"> compared with wildtype CC genotype.</w:t>
      </w:r>
    </w:p>
    <w:p w14:paraId="56B3CB7F" w14:textId="77777777" w:rsidR="006E34E4" w:rsidRPr="00E6370B" w:rsidRDefault="006E34E4" w:rsidP="006E34E4">
      <w:pPr>
        <w:spacing w:line="276" w:lineRule="auto"/>
        <w:jc w:val="both"/>
        <w:rPr>
          <w:rFonts w:ascii="Times New Roman" w:hAnsi="Times New Roman" w:cs="Times New Roman"/>
          <w:szCs w:val="24"/>
        </w:rPr>
      </w:pPr>
      <w:r w:rsidRPr="00E6370B">
        <w:rPr>
          <w:rFonts w:ascii="Times New Roman" w:hAnsi="Times New Roman" w:cs="Times New Roman"/>
          <w:b/>
          <w:bCs/>
          <w:szCs w:val="24"/>
        </w:rPr>
        <w:t>Conclusions</w:t>
      </w:r>
    </w:p>
    <w:p w14:paraId="4A92B6DB" w14:textId="4D995AFB" w:rsidR="006E34E4" w:rsidRPr="007318D9"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 xml:space="preserve">The IRS1 (rs1801276) polymorphism is </w:t>
      </w:r>
      <w:r>
        <w:rPr>
          <w:rFonts w:ascii="Times New Roman" w:hAnsi="Times New Roman" w:cs="Times New Roman"/>
          <w:szCs w:val="24"/>
        </w:rPr>
        <w:t xml:space="preserve">not </w:t>
      </w:r>
      <w:r w:rsidRPr="007318D9">
        <w:rPr>
          <w:rFonts w:ascii="Times New Roman" w:hAnsi="Times New Roman" w:cs="Times New Roman"/>
          <w:szCs w:val="24"/>
        </w:rPr>
        <w:t>linked to Type</w:t>
      </w:r>
      <w:r>
        <w:rPr>
          <w:rFonts w:ascii="Times New Roman" w:hAnsi="Times New Roman" w:cs="Times New Roman"/>
          <w:szCs w:val="24"/>
        </w:rPr>
        <w:t>-</w:t>
      </w:r>
      <w:r w:rsidRPr="007318D9">
        <w:rPr>
          <w:rFonts w:ascii="Times New Roman" w:hAnsi="Times New Roman" w:cs="Times New Roman"/>
          <w:szCs w:val="24"/>
        </w:rPr>
        <w:t>2 diabetes mellitus in</w:t>
      </w:r>
      <w:r>
        <w:rPr>
          <w:rFonts w:ascii="Times New Roman" w:hAnsi="Times New Roman" w:cs="Times New Roman"/>
          <w:szCs w:val="24"/>
        </w:rPr>
        <w:t xml:space="preserve"> </w:t>
      </w:r>
      <w:r w:rsidRPr="007318D9">
        <w:rPr>
          <w:rFonts w:ascii="Times New Roman" w:hAnsi="Times New Roman" w:cs="Times New Roman"/>
          <w:szCs w:val="24"/>
        </w:rPr>
        <w:t>Bangladeshi people. This finding emphasizes its potential as a genetic marker for the</w:t>
      </w:r>
      <w:r>
        <w:rPr>
          <w:rFonts w:ascii="Times New Roman" w:hAnsi="Times New Roman" w:cs="Times New Roman"/>
          <w:szCs w:val="24"/>
        </w:rPr>
        <w:t xml:space="preserve"> </w:t>
      </w:r>
      <w:r w:rsidRPr="007318D9">
        <w:rPr>
          <w:rFonts w:ascii="Times New Roman" w:hAnsi="Times New Roman" w:cs="Times New Roman"/>
          <w:szCs w:val="24"/>
        </w:rPr>
        <w:t xml:space="preserve">diagnosis and treatment of T2DM </w:t>
      </w:r>
      <w:del w:id="16" w:author="Md Moklesur Rahman Sarker" w:date="2025-03-07T03:25:00Z">
        <w:r w:rsidRPr="007318D9" w:rsidDel="00410446">
          <w:rPr>
            <w:rFonts w:ascii="Times New Roman" w:hAnsi="Times New Roman" w:cs="Times New Roman"/>
            <w:szCs w:val="24"/>
          </w:rPr>
          <w:delText>in this population</w:delText>
        </w:r>
      </w:del>
      <w:ins w:id="17" w:author="Md Moklesur Rahman Sarker" w:date="2025-03-07T03:25:00Z">
        <w:r w:rsidR="00410446">
          <w:rPr>
            <w:rFonts w:ascii="Times New Roman" w:hAnsi="Times New Roman" w:cs="Times New Roman"/>
            <w:szCs w:val="24"/>
          </w:rPr>
          <w:t xml:space="preserve">patients in </w:t>
        </w:r>
      </w:ins>
      <w:ins w:id="18" w:author="Md Moklesur Rahman Sarker" w:date="2025-03-07T03:26:00Z">
        <w:r w:rsidR="00410446">
          <w:rPr>
            <w:rFonts w:ascii="Times New Roman" w:hAnsi="Times New Roman" w:cs="Times New Roman"/>
            <w:szCs w:val="24"/>
          </w:rPr>
          <w:t>Bangladesh</w:t>
        </w:r>
      </w:ins>
      <w:r w:rsidRPr="007318D9">
        <w:rPr>
          <w:rFonts w:ascii="Times New Roman" w:hAnsi="Times New Roman" w:cs="Times New Roman"/>
          <w:szCs w:val="24"/>
        </w:rPr>
        <w:t>.</w:t>
      </w:r>
    </w:p>
    <w:p w14:paraId="797DC2BA" w14:textId="77777777" w:rsidR="006E34E4" w:rsidRPr="00E6370B" w:rsidRDefault="006E34E4" w:rsidP="006E34E4">
      <w:pPr>
        <w:spacing w:line="276" w:lineRule="auto"/>
        <w:jc w:val="both"/>
        <w:rPr>
          <w:rFonts w:ascii="Times New Roman" w:hAnsi="Times New Roman" w:cs="Times New Roman"/>
          <w:b/>
          <w:bCs/>
          <w:szCs w:val="24"/>
        </w:rPr>
      </w:pPr>
      <w:r w:rsidRPr="00E6370B">
        <w:rPr>
          <w:rFonts w:ascii="Times New Roman" w:hAnsi="Times New Roman" w:cs="Times New Roman"/>
          <w:b/>
          <w:bCs/>
          <w:szCs w:val="24"/>
        </w:rPr>
        <w:t>Keywords</w:t>
      </w:r>
    </w:p>
    <w:p w14:paraId="68A44B3C" w14:textId="77777777" w:rsidR="006E34E4" w:rsidRPr="007318D9"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IRS1, rs1801276, Type-2 diabetes mellitus, Bangladeshi population, genetic</w:t>
      </w:r>
      <w:r>
        <w:rPr>
          <w:rFonts w:ascii="Times New Roman" w:hAnsi="Times New Roman" w:cs="Times New Roman"/>
          <w:szCs w:val="24"/>
        </w:rPr>
        <w:t xml:space="preserve"> </w:t>
      </w:r>
      <w:r w:rsidRPr="007318D9">
        <w:rPr>
          <w:rFonts w:ascii="Times New Roman" w:hAnsi="Times New Roman" w:cs="Times New Roman"/>
          <w:szCs w:val="24"/>
        </w:rPr>
        <w:t>polymorphism, PCR-RFLP.</w:t>
      </w:r>
    </w:p>
    <w:p w14:paraId="01E72BC5" w14:textId="77777777" w:rsidR="006E34E4" w:rsidRDefault="006E34E4" w:rsidP="006E34E4">
      <w:pPr>
        <w:spacing w:line="276" w:lineRule="auto"/>
        <w:jc w:val="both"/>
        <w:rPr>
          <w:rFonts w:ascii="Times New Roman" w:hAnsi="Times New Roman" w:cs="Times New Roman"/>
          <w:b/>
          <w:bCs/>
          <w:sz w:val="28"/>
          <w:szCs w:val="28"/>
        </w:rPr>
      </w:pPr>
    </w:p>
    <w:p w14:paraId="1C86D86B" w14:textId="77777777" w:rsidR="006E34E4" w:rsidRPr="007D4CE1" w:rsidRDefault="006E34E4" w:rsidP="006E34E4">
      <w:pPr>
        <w:spacing w:line="276" w:lineRule="auto"/>
        <w:jc w:val="both"/>
        <w:rPr>
          <w:rFonts w:ascii="Times New Roman" w:hAnsi="Times New Roman" w:cs="Times New Roman"/>
          <w:b/>
          <w:bCs/>
          <w:sz w:val="28"/>
          <w:szCs w:val="28"/>
        </w:rPr>
      </w:pPr>
      <w:r w:rsidRPr="007D4CE1">
        <w:rPr>
          <w:rFonts w:ascii="Times New Roman" w:hAnsi="Times New Roman" w:cs="Times New Roman"/>
          <w:b/>
          <w:bCs/>
          <w:sz w:val="28"/>
          <w:szCs w:val="28"/>
        </w:rPr>
        <w:t>Introduction</w:t>
      </w:r>
    </w:p>
    <w:p w14:paraId="7C294F05" w14:textId="77777777" w:rsidR="006E34E4" w:rsidRPr="00DD5897" w:rsidRDefault="006E34E4" w:rsidP="006E34E4">
      <w:pPr>
        <w:spacing w:line="276" w:lineRule="auto"/>
        <w:jc w:val="both"/>
        <w:rPr>
          <w:rFonts w:ascii="Times New Roman" w:hAnsi="Times New Roman" w:cs="Times New Roman"/>
          <w:szCs w:val="24"/>
        </w:rPr>
      </w:pPr>
      <w:r w:rsidRPr="00DD5897">
        <w:rPr>
          <w:rFonts w:ascii="Times New Roman" w:hAnsi="Times New Roman" w:cs="Times New Roman"/>
          <w:szCs w:val="24"/>
        </w:rPr>
        <w:t>Type 2 DM (T2D) is a group of complex metabolic disorders associated with an increased morbidity and mortality. As a multifactorial polygenic disease, T2D rarely affects each person in the same way. It is diagnosed more commonly in late adulthood, and globally obese children and young adults have a higher prevalence of it.  (</w:t>
      </w:r>
      <w:proofErr w:type="spellStart"/>
      <w:r w:rsidRPr="00DD5897">
        <w:rPr>
          <w:rFonts w:ascii="Times New Roman" w:hAnsi="Times New Roman" w:cs="Times New Roman"/>
          <w:szCs w:val="24"/>
        </w:rPr>
        <w:t>Zajec</w:t>
      </w:r>
      <w:proofErr w:type="spellEnd"/>
      <w:r w:rsidRPr="00DD5897">
        <w:rPr>
          <w:rFonts w:ascii="Times New Roman" w:hAnsi="Times New Roman" w:cs="Times New Roman"/>
          <w:szCs w:val="24"/>
        </w:rPr>
        <w:t xml:space="preserve"> et al., 2022). Prior research has shown that dysregulation of IRS-1 expression and function can affect the insulin signaling pathway, leading to the occurrence of IR and DM (</w:t>
      </w:r>
      <w:proofErr w:type="spellStart"/>
      <w:r w:rsidRPr="00DD5897">
        <w:rPr>
          <w:rFonts w:ascii="Times New Roman" w:hAnsi="Times New Roman" w:cs="Times New Roman"/>
          <w:szCs w:val="24"/>
        </w:rPr>
        <w:t>Bedair</w:t>
      </w:r>
      <w:proofErr w:type="spellEnd"/>
      <w:r w:rsidRPr="00DD5897">
        <w:rPr>
          <w:rFonts w:ascii="Times New Roman" w:hAnsi="Times New Roman" w:cs="Times New Roman"/>
          <w:szCs w:val="24"/>
        </w:rPr>
        <w:t xml:space="preserve"> RN et al., 2021). Past studies have also suggested a significant association between IRS-1 gene single nucleotide polymorphisms (SNPs) and T2DM risk (</w:t>
      </w:r>
      <w:proofErr w:type="spellStart"/>
      <w:r w:rsidRPr="00DD5897">
        <w:rPr>
          <w:rFonts w:ascii="Times New Roman" w:hAnsi="Times New Roman" w:cs="Times New Roman"/>
          <w:szCs w:val="24"/>
        </w:rPr>
        <w:t>Atmodjo</w:t>
      </w:r>
      <w:proofErr w:type="spellEnd"/>
      <w:r w:rsidRPr="00DD5897">
        <w:rPr>
          <w:rFonts w:ascii="Times New Roman" w:hAnsi="Times New Roman" w:cs="Times New Roman"/>
          <w:szCs w:val="24"/>
        </w:rPr>
        <w:t xml:space="preserve"> et al., 2021). </w:t>
      </w:r>
    </w:p>
    <w:p w14:paraId="57C974F7" w14:textId="77777777" w:rsidR="006E34E4" w:rsidRPr="00DD5897" w:rsidRDefault="006E34E4" w:rsidP="006E34E4">
      <w:pPr>
        <w:spacing w:line="276" w:lineRule="auto"/>
        <w:jc w:val="both"/>
        <w:rPr>
          <w:rFonts w:ascii="Times New Roman" w:hAnsi="Times New Roman" w:cs="Times New Roman"/>
          <w:szCs w:val="24"/>
        </w:rPr>
      </w:pPr>
      <w:r w:rsidRPr="00DD5897">
        <w:rPr>
          <w:rFonts w:ascii="Times New Roman" w:hAnsi="Times New Roman" w:cs="Times New Roman"/>
          <w:szCs w:val="24"/>
        </w:rPr>
        <w:t>Insulin receptor substrate 1 (IRS1) gene, located at chromosome 2q36, is a member of the IRS protein family (</w:t>
      </w:r>
      <w:proofErr w:type="spellStart"/>
      <w:r w:rsidRPr="00DD5897">
        <w:rPr>
          <w:rFonts w:ascii="Times New Roman" w:hAnsi="Times New Roman" w:cs="Times New Roman"/>
          <w:szCs w:val="24"/>
        </w:rPr>
        <w:t>Marushchak</w:t>
      </w:r>
      <w:proofErr w:type="spellEnd"/>
      <w:r w:rsidRPr="00DD5897">
        <w:rPr>
          <w:rFonts w:ascii="Times New Roman" w:hAnsi="Times New Roman" w:cs="Times New Roman"/>
          <w:szCs w:val="24"/>
        </w:rPr>
        <w:t xml:space="preserve"> et al., 2021). Insulin receptor substrate 1 (IRS1), widely expressed in human tissues, is an endogenous substrate for insulin receptor (INSR) and a docking protein between the INSR and its downstream kinases. IRS1 plays a key role in the transduction of insulin signaling, which in turn controls glucose and lipid metabolism. In fact, IRS1 seriously participates in regulating insulin secretion by pancreatic β-cells, insulin action, peripheral insulin sensitivity, and modulating tissue response to insulin (</w:t>
      </w:r>
      <w:proofErr w:type="spellStart"/>
      <w:r w:rsidRPr="00DD5897">
        <w:rPr>
          <w:rFonts w:ascii="Times New Roman" w:hAnsi="Times New Roman" w:cs="Times New Roman"/>
          <w:szCs w:val="24"/>
        </w:rPr>
        <w:t>Burguete</w:t>
      </w:r>
      <w:proofErr w:type="spellEnd"/>
      <w:r w:rsidRPr="00DD5897">
        <w:rPr>
          <w:rFonts w:ascii="Times New Roman" w:hAnsi="Times New Roman" w:cs="Times New Roman"/>
          <w:szCs w:val="24"/>
        </w:rPr>
        <w:t>-Garcia AI et al., 2010). Most individuals with IR remain unaware of their condition until they get T2DM, a genuine, deep-rooted ailment. If, early on, people discover that they have insulin resistance, they can improve their lifestyle and thus prevent or delay diabetes (</w:t>
      </w:r>
      <w:proofErr w:type="spellStart"/>
      <w:r w:rsidRPr="00DD5897">
        <w:rPr>
          <w:rFonts w:ascii="Times New Roman" w:hAnsi="Times New Roman" w:cs="Times New Roman"/>
          <w:szCs w:val="24"/>
        </w:rPr>
        <w:t>Häring</w:t>
      </w:r>
      <w:proofErr w:type="spellEnd"/>
      <w:r w:rsidRPr="00DD5897">
        <w:rPr>
          <w:rFonts w:ascii="Times New Roman" w:hAnsi="Times New Roman" w:cs="Times New Roman"/>
          <w:szCs w:val="24"/>
        </w:rPr>
        <w:t xml:space="preserve"> et al., 2014). IRS encodes a protein phosphorylated by the insulin receptor tyrosine kinase. Mutations in this gene are associated with T2DM and susceptibility to IR (Brown et al., 2015). During the acute phase of hyperglycemia, identifying genetic predictors for increasing IR can help treat T2DM.</w:t>
      </w:r>
    </w:p>
    <w:p w14:paraId="4930122B" w14:textId="77777777" w:rsidR="00294781" w:rsidRDefault="00294781" w:rsidP="006E34E4">
      <w:pPr>
        <w:spacing w:line="276" w:lineRule="auto"/>
        <w:jc w:val="both"/>
        <w:rPr>
          <w:ins w:id="19" w:author="Md Moklesur Rahman Sarker" w:date="2025-03-07T04:17:00Z"/>
          <w:rFonts w:ascii="Times New Roman" w:hAnsi="Times New Roman" w:cs="Times New Roman"/>
          <w:b/>
          <w:bCs/>
          <w:szCs w:val="28"/>
        </w:rPr>
      </w:pPr>
    </w:p>
    <w:p w14:paraId="66991533" w14:textId="6AA14DBC" w:rsidR="006E34E4" w:rsidRPr="00093F21" w:rsidRDefault="006E34E4" w:rsidP="006E34E4">
      <w:pPr>
        <w:spacing w:line="276" w:lineRule="auto"/>
        <w:jc w:val="both"/>
        <w:rPr>
          <w:rFonts w:ascii="Times New Roman" w:hAnsi="Times New Roman" w:cs="Times New Roman"/>
          <w:b/>
          <w:bCs/>
          <w:szCs w:val="28"/>
        </w:rPr>
      </w:pPr>
      <w:del w:id="20" w:author="Md Moklesur Rahman Sarker" w:date="2025-03-07T04:17:00Z">
        <w:r w:rsidRPr="00093F21" w:rsidDel="00294781">
          <w:rPr>
            <w:rFonts w:ascii="Times New Roman" w:hAnsi="Times New Roman" w:cs="Times New Roman"/>
            <w:b/>
            <w:bCs/>
            <w:szCs w:val="28"/>
          </w:rPr>
          <w:delText xml:space="preserve">Study Background and </w:delText>
        </w:r>
      </w:del>
      <w:r w:rsidRPr="00093F21">
        <w:rPr>
          <w:rFonts w:ascii="Times New Roman" w:hAnsi="Times New Roman" w:cs="Times New Roman"/>
          <w:b/>
          <w:bCs/>
          <w:szCs w:val="28"/>
        </w:rPr>
        <w:t>Methodology</w:t>
      </w:r>
    </w:p>
    <w:p w14:paraId="19CF2DD5" w14:textId="0CAA1616" w:rsidR="006E34E4"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 xml:space="preserve">Study Design: This research included </w:t>
      </w:r>
      <w:ins w:id="21" w:author="Md Moklesur Rahman Sarker" w:date="2025-03-07T04:18:00Z">
        <w:r w:rsidR="00294781">
          <w:rPr>
            <w:rFonts w:ascii="Times New Roman" w:hAnsi="Times New Roman" w:cs="Times New Roman"/>
            <w:szCs w:val="24"/>
          </w:rPr>
          <w:t xml:space="preserve">400 study subjects among which </w:t>
        </w:r>
      </w:ins>
      <w:r w:rsidRPr="007318D9">
        <w:rPr>
          <w:rFonts w:ascii="Times New Roman" w:hAnsi="Times New Roman" w:cs="Times New Roman"/>
          <w:szCs w:val="24"/>
        </w:rPr>
        <w:t xml:space="preserve">200 patients </w:t>
      </w:r>
      <w:ins w:id="22" w:author="Md Moklesur Rahman Sarker" w:date="2025-03-07T04:19:00Z">
        <w:r w:rsidR="00294781">
          <w:rPr>
            <w:rFonts w:ascii="Times New Roman" w:hAnsi="Times New Roman" w:cs="Times New Roman"/>
            <w:szCs w:val="24"/>
          </w:rPr>
          <w:t xml:space="preserve">were </w:t>
        </w:r>
      </w:ins>
      <w:del w:id="23" w:author="Md Moklesur Rahman Sarker" w:date="2025-03-07T04:19:00Z">
        <w:r w:rsidRPr="007318D9" w:rsidDel="00294781">
          <w:rPr>
            <w:rFonts w:ascii="Times New Roman" w:hAnsi="Times New Roman" w:cs="Times New Roman"/>
            <w:szCs w:val="24"/>
          </w:rPr>
          <w:delText>(</w:delText>
        </w:r>
      </w:del>
      <w:r w:rsidRPr="007318D9">
        <w:rPr>
          <w:rFonts w:ascii="Times New Roman" w:hAnsi="Times New Roman" w:cs="Times New Roman"/>
          <w:szCs w:val="24"/>
        </w:rPr>
        <w:t>case</w:t>
      </w:r>
      <w:del w:id="24" w:author="Md Moklesur Rahman Sarker" w:date="2025-03-07T04:19:00Z">
        <w:r w:rsidRPr="007318D9" w:rsidDel="00294781">
          <w:rPr>
            <w:rFonts w:ascii="Times New Roman" w:hAnsi="Times New Roman" w:cs="Times New Roman"/>
            <w:szCs w:val="24"/>
          </w:rPr>
          <w:delText>)</w:delText>
        </w:r>
      </w:del>
      <w:r w:rsidRPr="007318D9">
        <w:rPr>
          <w:rFonts w:ascii="Times New Roman" w:hAnsi="Times New Roman" w:cs="Times New Roman"/>
          <w:szCs w:val="24"/>
        </w:rPr>
        <w:t xml:space="preserve"> and 200 </w:t>
      </w:r>
      <w:ins w:id="25" w:author="Md Moklesur Rahman Sarker" w:date="2025-03-07T04:17:00Z">
        <w:r w:rsidR="00294781">
          <w:rPr>
            <w:rFonts w:ascii="Times New Roman" w:hAnsi="Times New Roman" w:cs="Times New Roman"/>
            <w:szCs w:val="24"/>
          </w:rPr>
          <w:t xml:space="preserve">patients in </w:t>
        </w:r>
      </w:ins>
      <w:r w:rsidRPr="007318D9">
        <w:rPr>
          <w:rFonts w:ascii="Times New Roman" w:hAnsi="Times New Roman" w:cs="Times New Roman"/>
          <w:szCs w:val="24"/>
        </w:rPr>
        <w:t>control</w:t>
      </w:r>
      <w:ins w:id="26" w:author="Md Moklesur Rahman Sarker" w:date="2025-03-07T04:17:00Z">
        <w:r w:rsidR="00294781">
          <w:rPr>
            <w:rFonts w:ascii="Times New Roman" w:hAnsi="Times New Roman" w:cs="Times New Roman"/>
            <w:szCs w:val="24"/>
          </w:rPr>
          <w:t xml:space="preserve"> groups</w:t>
        </w:r>
      </w:ins>
      <w:del w:id="27" w:author="Md Moklesur Rahman Sarker" w:date="2025-03-07T04:17:00Z">
        <w:r w:rsidRPr="007318D9" w:rsidDel="00294781">
          <w:rPr>
            <w:rFonts w:ascii="Times New Roman" w:hAnsi="Times New Roman" w:cs="Times New Roman"/>
            <w:szCs w:val="24"/>
          </w:rPr>
          <w:delText>s</w:delText>
        </w:r>
      </w:del>
      <w:r w:rsidRPr="007318D9">
        <w:rPr>
          <w:rFonts w:ascii="Times New Roman" w:hAnsi="Times New Roman" w:cs="Times New Roman"/>
          <w:szCs w:val="24"/>
        </w:rPr>
        <w:t>,</w:t>
      </w:r>
      <w:ins w:id="28" w:author="Md Moklesur Rahman Sarker" w:date="2025-03-07T04:19:00Z">
        <w:r w:rsidR="00294781">
          <w:rPr>
            <w:rFonts w:ascii="Times New Roman" w:hAnsi="Times New Roman" w:cs="Times New Roman"/>
            <w:szCs w:val="24"/>
          </w:rPr>
          <w:t xml:space="preserve"> respectively. </w:t>
        </w:r>
      </w:ins>
      <w:del w:id="29" w:author="Md Moklesur Rahman Sarker" w:date="2025-03-07T04:19:00Z">
        <w:r w:rsidRPr="007318D9" w:rsidDel="00294781">
          <w:rPr>
            <w:rFonts w:ascii="Times New Roman" w:hAnsi="Times New Roman" w:cs="Times New Roman"/>
            <w:szCs w:val="24"/>
          </w:rPr>
          <w:delText xml:space="preserve"> in total</w:delText>
        </w:r>
        <w:r w:rsidDel="00294781">
          <w:rPr>
            <w:rFonts w:ascii="Times New Roman" w:hAnsi="Times New Roman" w:cs="Times New Roman"/>
            <w:szCs w:val="24"/>
          </w:rPr>
          <w:delText xml:space="preserve"> </w:delText>
        </w:r>
        <w:r w:rsidRPr="007318D9" w:rsidDel="00294781">
          <w:rPr>
            <w:rFonts w:ascii="Times New Roman" w:hAnsi="Times New Roman" w:cs="Times New Roman"/>
            <w:szCs w:val="24"/>
          </w:rPr>
          <w:delText xml:space="preserve">which is 400 samples. </w:delText>
        </w:r>
      </w:del>
      <w:r w:rsidRPr="007318D9">
        <w:rPr>
          <w:rFonts w:ascii="Times New Roman" w:hAnsi="Times New Roman" w:cs="Times New Roman"/>
          <w:szCs w:val="24"/>
        </w:rPr>
        <w:t>Patients who had type-2 diabetes and aged between 30-65 years</w:t>
      </w:r>
      <w:r>
        <w:rPr>
          <w:rFonts w:ascii="Times New Roman" w:hAnsi="Times New Roman" w:cs="Times New Roman"/>
          <w:szCs w:val="24"/>
        </w:rPr>
        <w:t xml:space="preserve"> </w:t>
      </w:r>
      <w:r w:rsidRPr="007318D9">
        <w:rPr>
          <w:rFonts w:ascii="Times New Roman" w:hAnsi="Times New Roman" w:cs="Times New Roman"/>
          <w:szCs w:val="24"/>
        </w:rPr>
        <w:t>and a confirmed diagnosis of T2DM at the City Hospital in Mohammadpur, Dhaka,</w:t>
      </w:r>
      <w:r>
        <w:rPr>
          <w:rFonts w:ascii="Times New Roman" w:hAnsi="Times New Roman" w:cs="Times New Roman"/>
          <w:szCs w:val="24"/>
        </w:rPr>
        <w:t xml:space="preserve"> </w:t>
      </w:r>
      <w:r w:rsidRPr="007318D9">
        <w:rPr>
          <w:rFonts w:ascii="Times New Roman" w:hAnsi="Times New Roman" w:cs="Times New Roman"/>
          <w:szCs w:val="24"/>
        </w:rPr>
        <w:t xml:space="preserve">Bangladesh. Blood was drawn from January 2024 </w:t>
      </w:r>
      <w:ins w:id="30" w:author="Md Moklesur Rahman Sarker" w:date="2025-03-07T04:21:00Z">
        <w:r w:rsidR="00294781">
          <w:rPr>
            <w:rFonts w:ascii="Times New Roman" w:hAnsi="Times New Roman" w:cs="Times New Roman"/>
            <w:szCs w:val="24"/>
          </w:rPr>
          <w:t xml:space="preserve">to </w:t>
        </w:r>
      </w:ins>
      <w:del w:id="31" w:author="Md Moklesur Rahman Sarker" w:date="2025-03-07T04:21:00Z">
        <w:r w:rsidRPr="007318D9" w:rsidDel="00294781">
          <w:rPr>
            <w:rFonts w:ascii="Times New Roman" w:hAnsi="Times New Roman" w:cs="Times New Roman"/>
            <w:szCs w:val="24"/>
          </w:rPr>
          <w:delText xml:space="preserve">until </w:delText>
        </w:r>
      </w:del>
      <w:r w:rsidRPr="007318D9">
        <w:rPr>
          <w:rFonts w:ascii="Times New Roman" w:hAnsi="Times New Roman" w:cs="Times New Roman"/>
          <w:szCs w:val="24"/>
        </w:rPr>
        <w:t>June 2024. Blood was</w:t>
      </w:r>
      <w:r>
        <w:rPr>
          <w:rFonts w:ascii="Times New Roman" w:hAnsi="Times New Roman" w:cs="Times New Roman"/>
          <w:szCs w:val="24"/>
        </w:rPr>
        <w:t xml:space="preserve"> </w:t>
      </w:r>
      <w:r w:rsidRPr="007318D9">
        <w:rPr>
          <w:rFonts w:ascii="Times New Roman" w:hAnsi="Times New Roman" w:cs="Times New Roman"/>
          <w:szCs w:val="24"/>
        </w:rPr>
        <w:t xml:space="preserve">extracted from patients by </w:t>
      </w:r>
      <w:ins w:id="32" w:author="Md Moklesur Rahman Sarker" w:date="2025-03-07T04:22:00Z">
        <w:r w:rsidR="00294781">
          <w:rPr>
            <w:rFonts w:ascii="Times New Roman" w:hAnsi="Times New Roman" w:cs="Times New Roman"/>
            <w:szCs w:val="24"/>
          </w:rPr>
          <w:t xml:space="preserve">City </w:t>
        </w:r>
      </w:ins>
      <w:r w:rsidRPr="007318D9">
        <w:rPr>
          <w:rFonts w:ascii="Times New Roman" w:hAnsi="Times New Roman" w:cs="Times New Roman"/>
          <w:szCs w:val="24"/>
        </w:rPr>
        <w:t>hospital nurses who had been trained. Patients' ages,</w:t>
      </w:r>
      <w:r>
        <w:rPr>
          <w:rFonts w:ascii="Times New Roman" w:hAnsi="Times New Roman" w:cs="Times New Roman"/>
          <w:szCs w:val="24"/>
        </w:rPr>
        <w:t xml:space="preserve"> </w:t>
      </w:r>
      <w:r w:rsidRPr="007318D9">
        <w:rPr>
          <w:rFonts w:ascii="Times New Roman" w:hAnsi="Times New Roman" w:cs="Times New Roman"/>
          <w:szCs w:val="24"/>
        </w:rPr>
        <w:t>weights, glucose levels</w:t>
      </w:r>
      <w:ins w:id="33" w:author="Md Moklesur Rahman Sarker" w:date="2025-03-07T04:21:00Z">
        <w:r w:rsidR="00294781">
          <w:rPr>
            <w:rFonts w:ascii="Times New Roman" w:hAnsi="Times New Roman" w:cs="Times New Roman"/>
            <w:szCs w:val="24"/>
          </w:rPr>
          <w:t>,</w:t>
        </w:r>
      </w:ins>
      <w:r w:rsidRPr="007318D9">
        <w:rPr>
          <w:rFonts w:ascii="Times New Roman" w:hAnsi="Times New Roman" w:cs="Times New Roman"/>
          <w:szCs w:val="24"/>
        </w:rPr>
        <w:t xml:space="preserve"> and medication information were collected and maintained on</w:t>
      </w:r>
      <w:r>
        <w:rPr>
          <w:rFonts w:ascii="Times New Roman" w:hAnsi="Times New Roman" w:cs="Times New Roman"/>
          <w:szCs w:val="24"/>
        </w:rPr>
        <w:t xml:space="preserve"> </w:t>
      </w:r>
      <w:r w:rsidRPr="007318D9">
        <w:rPr>
          <w:rFonts w:ascii="Times New Roman" w:hAnsi="Times New Roman" w:cs="Times New Roman"/>
          <w:szCs w:val="24"/>
        </w:rPr>
        <w:t xml:space="preserve">file. The ethical committee of </w:t>
      </w:r>
      <w:ins w:id="34" w:author="Md Moklesur Rahman Sarker" w:date="2025-03-07T04:23:00Z">
        <w:r w:rsidR="00294781">
          <w:rPr>
            <w:rFonts w:ascii="Times New Roman" w:hAnsi="Times New Roman" w:cs="Times New Roman"/>
            <w:szCs w:val="24"/>
          </w:rPr>
          <w:t xml:space="preserve">City </w:t>
        </w:r>
      </w:ins>
      <w:del w:id="35" w:author="Md Moklesur Rahman Sarker" w:date="2025-03-07T04:23:00Z">
        <w:r w:rsidRPr="007318D9" w:rsidDel="00294781">
          <w:rPr>
            <w:rFonts w:ascii="Times New Roman" w:hAnsi="Times New Roman" w:cs="Times New Roman"/>
            <w:szCs w:val="24"/>
          </w:rPr>
          <w:delText>the</w:delText>
        </w:r>
      </w:del>
      <w:r w:rsidRPr="007318D9">
        <w:rPr>
          <w:rFonts w:ascii="Times New Roman" w:hAnsi="Times New Roman" w:cs="Times New Roman"/>
          <w:szCs w:val="24"/>
        </w:rPr>
        <w:t xml:space="preserve"> </w:t>
      </w:r>
      <w:del w:id="36" w:author="Md Moklesur Rahman Sarker" w:date="2025-03-07T04:23:00Z">
        <w:r w:rsidRPr="007318D9" w:rsidDel="00294781">
          <w:rPr>
            <w:rFonts w:ascii="Times New Roman" w:hAnsi="Times New Roman" w:cs="Times New Roman"/>
            <w:szCs w:val="24"/>
          </w:rPr>
          <w:delText>releva</w:delText>
        </w:r>
      </w:del>
      <w:del w:id="37" w:author="Md Moklesur Rahman Sarker" w:date="2025-03-07T04:24:00Z">
        <w:r w:rsidRPr="007318D9" w:rsidDel="00294781">
          <w:rPr>
            <w:rFonts w:ascii="Times New Roman" w:hAnsi="Times New Roman" w:cs="Times New Roman"/>
            <w:szCs w:val="24"/>
          </w:rPr>
          <w:delText>nt</w:delText>
        </w:r>
      </w:del>
      <w:r w:rsidRPr="007318D9">
        <w:rPr>
          <w:rFonts w:ascii="Times New Roman" w:hAnsi="Times New Roman" w:cs="Times New Roman"/>
          <w:szCs w:val="24"/>
        </w:rPr>
        <w:t xml:space="preserve"> hospital approved the study protocol, and</w:t>
      </w:r>
      <w:r>
        <w:rPr>
          <w:rFonts w:ascii="Times New Roman" w:hAnsi="Times New Roman" w:cs="Times New Roman"/>
          <w:szCs w:val="24"/>
        </w:rPr>
        <w:t xml:space="preserve"> t</w:t>
      </w:r>
      <w:r w:rsidRPr="00006D7D">
        <w:rPr>
          <w:rFonts w:ascii="Times New Roman" w:hAnsi="Times New Roman" w:cs="Times New Roman"/>
          <w:szCs w:val="24"/>
        </w:rPr>
        <w:t>he study was an observational study conducted in accordance with the Declaration of Helsinki</w:t>
      </w:r>
      <w:r w:rsidRPr="007318D9">
        <w:rPr>
          <w:rFonts w:ascii="Times New Roman" w:hAnsi="Times New Roman" w:cs="Times New Roman"/>
          <w:szCs w:val="24"/>
        </w:rPr>
        <w:t>. Informed</w:t>
      </w:r>
      <w:r>
        <w:rPr>
          <w:rFonts w:ascii="Times New Roman" w:hAnsi="Times New Roman" w:cs="Times New Roman"/>
          <w:szCs w:val="24"/>
        </w:rPr>
        <w:t xml:space="preserve"> </w:t>
      </w:r>
      <w:r w:rsidRPr="007318D9">
        <w:rPr>
          <w:rFonts w:ascii="Times New Roman" w:hAnsi="Times New Roman" w:cs="Times New Roman"/>
          <w:szCs w:val="24"/>
        </w:rPr>
        <w:t xml:space="preserve">consent was acquired from </w:t>
      </w:r>
      <w:ins w:id="38" w:author="Md Moklesur Rahman Sarker" w:date="2025-03-07T04:24:00Z">
        <w:r w:rsidR="00E07C92">
          <w:rPr>
            <w:rFonts w:ascii="Times New Roman" w:hAnsi="Times New Roman" w:cs="Times New Roman"/>
            <w:szCs w:val="24"/>
          </w:rPr>
          <w:t>the study subjects</w:t>
        </w:r>
      </w:ins>
      <w:del w:id="39" w:author="Md Moklesur Rahman Sarker" w:date="2025-03-07T04:24:00Z">
        <w:r w:rsidRPr="007318D9" w:rsidDel="00E07C92">
          <w:rPr>
            <w:rFonts w:ascii="Times New Roman" w:hAnsi="Times New Roman" w:cs="Times New Roman"/>
            <w:szCs w:val="24"/>
          </w:rPr>
          <w:delText>both control and case groups</w:delText>
        </w:r>
      </w:del>
      <w:r w:rsidRPr="007318D9">
        <w:rPr>
          <w:rFonts w:ascii="Times New Roman" w:hAnsi="Times New Roman" w:cs="Times New Roman"/>
          <w:szCs w:val="24"/>
        </w:rPr>
        <w:t>.</w:t>
      </w:r>
    </w:p>
    <w:p w14:paraId="3C1DF1DC" w14:textId="77777777" w:rsidR="006E34E4" w:rsidRPr="000A4A0D" w:rsidRDefault="006E34E4" w:rsidP="006E34E4">
      <w:pPr>
        <w:spacing w:line="276" w:lineRule="auto"/>
        <w:jc w:val="both"/>
        <w:rPr>
          <w:rFonts w:ascii="Times New Roman" w:hAnsi="Times New Roman" w:cs="Times New Roman"/>
          <w:b/>
          <w:bCs/>
          <w:szCs w:val="24"/>
        </w:rPr>
      </w:pPr>
      <w:r w:rsidRPr="000A4A0D">
        <w:rPr>
          <w:rFonts w:ascii="Times New Roman" w:hAnsi="Times New Roman" w:cs="Times New Roman"/>
          <w:b/>
          <w:bCs/>
          <w:szCs w:val="24"/>
        </w:rPr>
        <w:t>Sample collection and storage</w:t>
      </w:r>
    </w:p>
    <w:p w14:paraId="63D46893" w14:textId="6857A289" w:rsidR="006E34E4" w:rsidRDefault="006E34E4" w:rsidP="006E34E4">
      <w:pPr>
        <w:spacing w:line="276" w:lineRule="auto"/>
        <w:jc w:val="both"/>
        <w:rPr>
          <w:rFonts w:ascii="Times New Roman" w:hAnsi="Times New Roman" w:cs="Times New Roman"/>
          <w:szCs w:val="24"/>
        </w:rPr>
      </w:pPr>
      <w:del w:id="40" w:author="Md Moklesur Rahman Sarker" w:date="2025-03-07T04:27:00Z">
        <w:r w:rsidRPr="00C901EA" w:rsidDel="00E07C92">
          <w:rPr>
            <w:rFonts w:ascii="Times New Roman" w:hAnsi="Times New Roman" w:cs="Times New Roman"/>
            <w:szCs w:val="24"/>
          </w:rPr>
          <w:delText>All the</w:delText>
        </w:r>
      </w:del>
      <w:ins w:id="41" w:author="Md Moklesur Rahman Sarker" w:date="2025-03-07T04:27:00Z">
        <w:r w:rsidR="00E07C92">
          <w:rPr>
            <w:rFonts w:ascii="Times New Roman" w:hAnsi="Times New Roman" w:cs="Times New Roman"/>
            <w:szCs w:val="24"/>
          </w:rPr>
          <w:t xml:space="preserve">The </w:t>
        </w:r>
      </w:ins>
      <w:del w:id="42" w:author="Md Moklesur Rahman Sarker" w:date="2025-03-07T04:27:00Z">
        <w:r w:rsidRPr="00C901EA" w:rsidDel="00E07C92">
          <w:rPr>
            <w:rFonts w:ascii="Times New Roman" w:hAnsi="Times New Roman" w:cs="Times New Roman"/>
            <w:szCs w:val="24"/>
          </w:rPr>
          <w:delText xml:space="preserve"> </w:delText>
        </w:r>
      </w:del>
      <w:r w:rsidRPr="00C901EA">
        <w:rPr>
          <w:rFonts w:ascii="Times New Roman" w:hAnsi="Times New Roman" w:cs="Times New Roman"/>
          <w:szCs w:val="24"/>
        </w:rPr>
        <w:t>laboratory assistants who performed the experiments were blind to the data of the subjects. Five millimeter</w:t>
      </w:r>
      <w:ins w:id="43" w:author="Md Moklesur Rahman Sarker" w:date="2025-03-07T04:25:00Z">
        <w:r w:rsidR="00E07C92">
          <w:rPr>
            <w:rFonts w:ascii="Times New Roman" w:hAnsi="Times New Roman" w:cs="Times New Roman"/>
            <w:szCs w:val="24"/>
          </w:rPr>
          <w:t>s</w:t>
        </w:r>
      </w:ins>
      <w:r w:rsidRPr="00C901EA">
        <w:rPr>
          <w:rFonts w:ascii="Times New Roman" w:hAnsi="Times New Roman" w:cs="Times New Roman"/>
          <w:szCs w:val="24"/>
        </w:rPr>
        <w:t xml:space="preserve"> of blood samples were taken into separate tubes containing EDTA as anti-coagulant and stored at </w:t>
      </w:r>
      <w:r>
        <w:rPr>
          <w:rFonts w:ascii="Times New Roman" w:hAnsi="Times New Roman" w:cs="Times New Roman"/>
          <w:szCs w:val="24"/>
        </w:rPr>
        <w:t>4</w:t>
      </w:r>
      <w:r w:rsidRPr="00C901EA">
        <w:rPr>
          <w:rFonts w:ascii="Times New Roman" w:hAnsi="Times New Roman" w:cs="Times New Roman"/>
          <w:szCs w:val="24"/>
        </w:rPr>
        <w:t>°C until DNA isolation. Genomic DNA extraction from blood samples was carried out by</w:t>
      </w:r>
      <w:r w:rsidRPr="0085635B">
        <w:rPr>
          <w:rFonts w:ascii="Times New Roman" w:hAnsi="Times New Roman" w:cs="Times New Roman"/>
          <w:szCs w:val="24"/>
        </w:rPr>
        <w:t xml:space="preserve"> using standard protocols</w:t>
      </w:r>
      <w:r>
        <w:rPr>
          <w:rFonts w:ascii="Times New Roman" w:hAnsi="Times New Roman" w:cs="Times New Roman"/>
          <w:szCs w:val="24"/>
        </w:rPr>
        <w:t xml:space="preserve"> with </w:t>
      </w:r>
      <w:ins w:id="44" w:author="Md Moklesur Rahman Sarker" w:date="2025-03-07T04:28:00Z">
        <w:r w:rsidR="00E07C92">
          <w:rPr>
            <w:rFonts w:ascii="Times New Roman" w:hAnsi="Times New Roman" w:cs="Times New Roman"/>
            <w:szCs w:val="24"/>
          </w:rPr>
          <w:t xml:space="preserve">a </w:t>
        </w:r>
      </w:ins>
      <w:r>
        <w:rPr>
          <w:rFonts w:ascii="Times New Roman" w:hAnsi="Times New Roman" w:cs="Times New Roman"/>
          <w:szCs w:val="24"/>
        </w:rPr>
        <w:t>genomic DNA isolation kit</w:t>
      </w:r>
      <w:r w:rsidRPr="00C901EA">
        <w:rPr>
          <w:rFonts w:ascii="Times New Roman" w:hAnsi="Times New Roman" w:cs="Times New Roman"/>
          <w:szCs w:val="24"/>
        </w:rPr>
        <w:t>. DNA samples stored at -</w:t>
      </w:r>
      <w:r>
        <w:rPr>
          <w:rFonts w:ascii="Times New Roman" w:hAnsi="Times New Roman" w:cs="Times New Roman"/>
          <w:szCs w:val="24"/>
        </w:rPr>
        <w:t>20</w:t>
      </w:r>
      <w:r w:rsidRPr="00C901EA">
        <w:rPr>
          <w:rFonts w:ascii="Times New Roman" w:hAnsi="Times New Roman" w:cs="Times New Roman"/>
          <w:szCs w:val="24"/>
        </w:rPr>
        <w:t xml:space="preserve"> °C until use. </w:t>
      </w:r>
    </w:p>
    <w:p w14:paraId="66BCBF91" w14:textId="77777777" w:rsidR="006E34E4" w:rsidRPr="00CF0A15" w:rsidRDefault="006E34E4" w:rsidP="006E34E4">
      <w:pPr>
        <w:spacing w:line="276" w:lineRule="auto"/>
        <w:jc w:val="both"/>
        <w:rPr>
          <w:rFonts w:ascii="Times New Roman" w:hAnsi="Times New Roman" w:cs="Times New Roman"/>
          <w:b/>
          <w:bCs/>
          <w:szCs w:val="24"/>
        </w:rPr>
      </w:pPr>
      <w:r w:rsidRPr="00E07C92">
        <w:rPr>
          <w:rFonts w:ascii="Times New Roman" w:hAnsi="Times New Roman" w:cs="Times New Roman"/>
          <w:b/>
          <w:bCs/>
          <w:szCs w:val="24"/>
          <w:rPrChange w:id="45" w:author="Md Moklesur Rahman Sarker" w:date="2025-03-07T04:33:00Z">
            <w:rPr>
              <w:rFonts w:ascii="Times New Roman" w:hAnsi="Times New Roman" w:cs="Times New Roman"/>
              <w:b/>
              <w:bCs/>
              <w:i/>
              <w:iCs/>
              <w:szCs w:val="24"/>
            </w:rPr>
          </w:rPrChange>
        </w:rPr>
        <w:t xml:space="preserve">IRS1 polymorphism </w:t>
      </w:r>
      <w:bookmarkStart w:id="46" w:name="_Hlk186029118"/>
      <w:r w:rsidRPr="00E07C92">
        <w:rPr>
          <w:rFonts w:ascii="Times New Roman" w:hAnsi="Times New Roman" w:cs="Times New Roman"/>
          <w:b/>
          <w:bCs/>
          <w:szCs w:val="24"/>
          <w:rPrChange w:id="47" w:author="Md Moklesur Rahman Sarker" w:date="2025-03-07T04:33:00Z">
            <w:rPr>
              <w:rFonts w:ascii="Times New Roman" w:hAnsi="Times New Roman" w:cs="Times New Roman"/>
              <w:b/>
              <w:bCs/>
              <w:i/>
              <w:iCs/>
              <w:szCs w:val="24"/>
            </w:rPr>
          </w:rPrChange>
        </w:rPr>
        <w:t>Pro512Ala</w:t>
      </w:r>
      <w:bookmarkEnd w:id="46"/>
      <w:r w:rsidRPr="00E07C92">
        <w:rPr>
          <w:rFonts w:ascii="Times New Roman" w:hAnsi="Times New Roman" w:cs="Times New Roman"/>
          <w:b/>
          <w:bCs/>
          <w:szCs w:val="24"/>
        </w:rPr>
        <w:t> genotyping</w:t>
      </w:r>
    </w:p>
    <w:p w14:paraId="720E1AA7" w14:textId="77777777" w:rsidR="006E34E4" w:rsidRPr="007318D9" w:rsidRDefault="006E34E4" w:rsidP="006E34E4">
      <w:pPr>
        <w:spacing w:line="276" w:lineRule="auto"/>
        <w:jc w:val="both"/>
        <w:rPr>
          <w:rFonts w:ascii="Times New Roman" w:hAnsi="Times New Roman" w:cs="Times New Roman"/>
          <w:szCs w:val="24"/>
        </w:rPr>
      </w:pPr>
      <w:r w:rsidRPr="00C901EA">
        <w:rPr>
          <w:rFonts w:ascii="Times New Roman" w:hAnsi="Times New Roman" w:cs="Times New Roman"/>
          <w:szCs w:val="24"/>
        </w:rPr>
        <w:t>The </w:t>
      </w:r>
      <w:r w:rsidRPr="00C901EA">
        <w:rPr>
          <w:rFonts w:ascii="Times New Roman" w:hAnsi="Times New Roman" w:cs="Times New Roman"/>
          <w:i/>
          <w:iCs/>
          <w:szCs w:val="24"/>
        </w:rPr>
        <w:t>IRS1</w:t>
      </w:r>
      <w:r w:rsidRPr="00C901EA">
        <w:rPr>
          <w:rFonts w:ascii="Times New Roman" w:hAnsi="Times New Roman" w:cs="Times New Roman"/>
          <w:szCs w:val="24"/>
        </w:rPr>
        <w:t> genotyping was conducted using polymerase chain reaction-restriction fragment length polymorphism (PCR-RFLP) analysis.</w:t>
      </w:r>
      <w:r>
        <w:rPr>
          <w:rFonts w:ascii="Times New Roman" w:hAnsi="Times New Roman" w:cs="Times New Roman"/>
          <w:szCs w:val="24"/>
        </w:rPr>
        <w:t xml:space="preserve"> G</w:t>
      </w:r>
      <w:r w:rsidRPr="00C901EA">
        <w:rPr>
          <w:rFonts w:ascii="Times New Roman" w:hAnsi="Times New Roman" w:cs="Times New Roman"/>
          <w:szCs w:val="24"/>
        </w:rPr>
        <w:t xml:space="preserve">enomic DNA was amplified using the primers: </w:t>
      </w:r>
      <w:r>
        <w:rPr>
          <w:rFonts w:ascii="Times New Roman" w:hAnsi="Times New Roman" w:cs="Times New Roman"/>
          <w:szCs w:val="24"/>
        </w:rPr>
        <w:t>forward-</w:t>
      </w:r>
      <w:r w:rsidRPr="0071535F">
        <w:rPr>
          <w:rFonts w:ascii="Times New Roman" w:hAnsi="Times New Roman" w:cs="Times New Roman"/>
          <w:szCs w:val="24"/>
        </w:rPr>
        <w:t>5′-GTGGGTAGGCAGGCATCATC-3′</w:t>
      </w:r>
      <w:r w:rsidRPr="00C901EA">
        <w:rPr>
          <w:rFonts w:ascii="Times New Roman" w:hAnsi="Times New Roman" w:cs="Times New Roman"/>
          <w:szCs w:val="24"/>
        </w:rPr>
        <w:t xml:space="preserve">and </w:t>
      </w:r>
      <w:r>
        <w:rPr>
          <w:rFonts w:ascii="Times New Roman" w:hAnsi="Times New Roman" w:cs="Times New Roman"/>
          <w:szCs w:val="24"/>
        </w:rPr>
        <w:t>reverse-</w:t>
      </w:r>
      <w:r w:rsidRPr="0071535F">
        <w:rPr>
          <w:rFonts w:ascii="Times New Roman" w:hAnsi="Times New Roman" w:cs="Times New Roman"/>
          <w:szCs w:val="24"/>
        </w:rPr>
        <w:t>5′-CGGTGAGGAGGAGCTAAGCA -3′</w:t>
      </w:r>
      <w:r w:rsidRPr="00C901EA">
        <w:rPr>
          <w:rFonts w:ascii="Times New Roman" w:hAnsi="Times New Roman" w:cs="Times New Roman"/>
          <w:szCs w:val="24"/>
        </w:rPr>
        <w:t xml:space="preserve"> to detect the genotypes of the </w:t>
      </w:r>
      <w:r w:rsidRPr="00C901EA">
        <w:rPr>
          <w:rFonts w:ascii="Times New Roman" w:hAnsi="Times New Roman" w:cs="Times New Roman"/>
          <w:i/>
          <w:iCs/>
          <w:szCs w:val="24"/>
        </w:rPr>
        <w:t>IRS1</w:t>
      </w:r>
      <w:r w:rsidRPr="00C901EA">
        <w:rPr>
          <w:rFonts w:ascii="Times New Roman" w:hAnsi="Times New Roman" w:cs="Times New Roman"/>
          <w:szCs w:val="24"/>
        </w:rPr>
        <w:t> rs1801276 variant.</w:t>
      </w:r>
      <w:r w:rsidRPr="00CE3901">
        <w:rPr>
          <w:rFonts w:ascii="Cambria" w:hAnsi="Cambria"/>
          <w:color w:val="1B1B1B"/>
          <w:sz w:val="28"/>
          <w:szCs w:val="28"/>
          <w:shd w:val="clear" w:color="auto" w:fill="FFFFFF"/>
        </w:rPr>
        <w:t xml:space="preserve"> </w:t>
      </w:r>
      <w:r w:rsidRPr="00CE3901">
        <w:rPr>
          <w:rFonts w:ascii="Times New Roman" w:hAnsi="Times New Roman" w:cs="Times New Roman"/>
          <w:szCs w:val="24"/>
        </w:rPr>
        <w:t>The PCR reaction mixture was prepared by mixing 2</w:t>
      </w:r>
      <w:r>
        <w:rPr>
          <w:rFonts w:ascii="Times New Roman" w:hAnsi="Times New Roman" w:cs="Times New Roman"/>
          <w:szCs w:val="24"/>
        </w:rPr>
        <w:t>0</w:t>
      </w:r>
      <w:r w:rsidRPr="00CE3901">
        <w:rPr>
          <w:rFonts w:ascii="Times New Roman" w:hAnsi="Times New Roman" w:cs="Times New Roman"/>
          <w:szCs w:val="24"/>
        </w:rPr>
        <w:t xml:space="preserve">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consisting of </w:t>
      </w:r>
      <w:r>
        <w:rPr>
          <w:rFonts w:ascii="Times New Roman" w:hAnsi="Times New Roman" w:cs="Times New Roman"/>
          <w:szCs w:val="24"/>
        </w:rPr>
        <w:t>1</w:t>
      </w:r>
      <w:r w:rsidRPr="00CE3901">
        <w:rPr>
          <w:rFonts w:ascii="Times New Roman" w:hAnsi="Times New Roman" w:cs="Times New Roman"/>
          <w:szCs w:val="24"/>
        </w:rPr>
        <w:t xml:space="preserve">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of the forward primer</w:t>
      </w:r>
      <w:r>
        <w:rPr>
          <w:rFonts w:ascii="Times New Roman" w:hAnsi="Times New Roman" w:cs="Times New Roman"/>
          <w:szCs w:val="24"/>
        </w:rPr>
        <w:t>,</w:t>
      </w:r>
      <w:r w:rsidRPr="00CE3901">
        <w:rPr>
          <w:rFonts w:ascii="Times New Roman" w:hAnsi="Times New Roman" w:cs="Times New Roman"/>
          <w:szCs w:val="24"/>
        </w:rPr>
        <w:t xml:space="preserve"> 1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of the reverse primer, 12.5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of Master Mix, </w:t>
      </w:r>
      <w:r>
        <w:rPr>
          <w:rFonts w:ascii="Times New Roman" w:hAnsi="Times New Roman" w:cs="Times New Roman"/>
          <w:szCs w:val="24"/>
        </w:rPr>
        <w:t>6</w:t>
      </w:r>
      <w:r w:rsidRPr="00CE3901">
        <w:rPr>
          <w:rFonts w:ascii="Times New Roman" w:hAnsi="Times New Roman" w:cs="Times New Roman"/>
          <w:szCs w:val="24"/>
        </w:rPr>
        <w:t xml:space="preserve">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of template DNA, and </w:t>
      </w:r>
      <w:r>
        <w:rPr>
          <w:rFonts w:ascii="Times New Roman" w:hAnsi="Times New Roman" w:cs="Times New Roman"/>
          <w:szCs w:val="24"/>
        </w:rPr>
        <w:t>2</w:t>
      </w:r>
      <w:r w:rsidRPr="00CE3901">
        <w:rPr>
          <w:rFonts w:ascii="Times New Roman" w:hAnsi="Times New Roman" w:cs="Times New Roman"/>
          <w:szCs w:val="24"/>
        </w:rPr>
        <w:t xml:space="preserve"> </w:t>
      </w:r>
      <w:proofErr w:type="spellStart"/>
      <w:r w:rsidRPr="00CE3901">
        <w:rPr>
          <w:rFonts w:ascii="Times New Roman" w:hAnsi="Times New Roman" w:cs="Times New Roman"/>
          <w:szCs w:val="24"/>
        </w:rPr>
        <w:t>μL</w:t>
      </w:r>
      <w:proofErr w:type="spellEnd"/>
      <w:r w:rsidRPr="00CE3901">
        <w:rPr>
          <w:rFonts w:ascii="Times New Roman" w:hAnsi="Times New Roman" w:cs="Times New Roman"/>
          <w:szCs w:val="24"/>
        </w:rPr>
        <w:t xml:space="preserve"> of nuclease-free water</w:t>
      </w:r>
      <w:r>
        <w:rPr>
          <w:rFonts w:ascii="Times New Roman" w:hAnsi="Times New Roman" w:cs="Times New Roman"/>
          <w:szCs w:val="24"/>
        </w:rPr>
        <w:t>.</w:t>
      </w:r>
      <w:r w:rsidRPr="00C901EA">
        <w:rPr>
          <w:rFonts w:ascii="Times New Roman" w:hAnsi="Times New Roman" w:cs="Times New Roman"/>
          <w:szCs w:val="24"/>
        </w:rPr>
        <w:t xml:space="preserve"> PCR </w:t>
      </w:r>
      <w:r>
        <w:rPr>
          <w:rFonts w:ascii="Times New Roman" w:hAnsi="Times New Roman" w:cs="Times New Roman"/>
          <w:szCs w:val="24"/>
        </w:rPr>
        <w:t xml:space="preserve">cycling process </w:t>
      </w:r>
      <w:r w:rsidRPr="00C901EA">
        <w:rPr>
          <w:rFonts w:ascii="Times New Roman" w:hAnsi="Times New Roman" w:cs="Times New Roman"/>
          <w:szCs w:val="24"/>
        </w:rPr>
        <w:t>was performed with the following</w:t>
      </w:r>
      <w:r>
        <w:rPr>
          <w:rFonts w:ascii="Times New Roman" w:hAnsi="Times New Roman" w:cs="Times New Roman"/>
          <w:szCs w:val="24"/>
        </w:rPr>
        <w:t xml:space="preserve"> condition included</w:t>
      </w:r>
      <w:r w:rsidRPr="00C901EA">
        <w:rPr>
          <w:rFonts w:ascii="Times New Roman" w:hAnsi="Times New Roman" w:cs="Times New Roman"/>
          <w:szCs w:val="24"/>
        </w:rPr>
        <w:t xml:space="preserve">: (a) pre-denaturation at 95 °C for </w:t>
      </w:r>
      <w:r>
        <w:rPr>
          <w:rFonts w:ascii="Times New Roman" w:hAnsi="Times New Roman" w:cs="Times New Roman"/>
          <w:szCs w:val="24"/>
        </w:rPr>
        <w:t>5</w:t>
      </w:r>
      <w:r w:rsidRPr="00C901EA">
        <w:rPr>
          <w:rFonts w:ascii="Times New Roman" w:hAnsi="Times New Roman" w:cs="Times New Roman"/>
          <w:szCs w:val="24"/>
        </w:rPr>
        <w:t xml:space="preserve"> min (b) 35 cycles of denaturing at 95 °C for </w:t>
      </w:r>
      <w:r>
        <w:rPr>
          <w:rFonts w:ascii="Times New Roman" w:hAnsi="Times New Roman" w:cs="Times New Roman"/>
          <w:szCs w:val="24"/>
        </w:rPr>
        <w:t>3</w:t>
      </w:r>
      <w:r w:rsidRPr="00C901EA">
        <w:rPr>
          <w:rFonts w:ascii="Times New Roman" w:hAnsi="Times New Roman" w:cs="Times New Roman"/>
          <w:szCs w:val="24"/>
        </w:rPr>
        <w:t xml:space="preserve">0s, annealing at </w:t>
      </w:r>
      <w:r>
        <w:rPr>
          <w:rFonts w:ascii="Times New Roman" w:hAnsi="Times New Roman" w:cs="Times New Roman"/>
          <w:szCs w:val="24"/>
        </w:rPr>
        <w:t>58.5</w:t>
      </w:r>
      <w:r w:rsidRPr="00C901EA">
        <w:rPr>
          <w:rFonts w:ascii="Times New Roman" w:hAnsi="Times New Roman" w:cs="Times New Roman"/>
          <w:szCs w:val="24"/>
        </w:rPr>
        <w:t xml:space="preserve">°C for </w:t>
      </w:r>
      <w:r>
        <w:rPr>
          <w:rFonts w:ascii="Times New Roman" w:hAnsi="Times New Roman" w:cs="Times New Roman"/>
          <w:szCs w:val="24"/>
        </w:rPr>
        <w:t>3</w:t>
      </w:r>
      <w:r w:rsidRPr="00C901EA">
        <w:rPr>
          <w:rFonts w:ascii="Times New Roman" w:hAnsi="Times New Roman" w:cs="Times New Roman"/>
          <w:szCs w:val="24"/>
        </w:rPr>
        <w:t xml:space="preserve">0s, and extension at 72 ºC for </w:t>
      </w:r>
      <w:r>
        <w:rPr>
          <w:rFonts w:ascii="Times New Roman" w:hAnsi="Times New Roman" w:cs="Times New Roman"/>
          <w:szCs w:val="24"/>
        </w:rPr>
        <w:t>30</w:t>
      </w:r>
      <w:r w:rsidRPr="00C901EA">
        <w:rPr>
          <w:rFonts w:ascii="Times New Roman" w:hAnsi="Times New Roman" w:cs="Times New Roman"/>
          <w:szCs w:val="24"/>
        </w:rPr>
        <w:t xml:space="preserve">s (c) final extension at 72 ºC for </w:t>
      </w:r>
      <w:r>
        <w:rPr>
          <w:rFonts w:ascii="Times New Roman" w:hAnsi="Times New Roman" w:cs="Times New Roman"/>
          <w:szCs w:val="24"/>
        </w:rPr>
        <w:t>5</w:t>
      </w:r>
      <w:r w:rsidRPr="00C901EA">
        <w:rPr>
          <w:rFonts w:ascii="Times New Roman" w:hAnsi="Times New Roman" w:cs="Times New Roman"/>
          <w:szCs w:val="24"/>
        </w:rPr>
        <w:t>min. The amplified products were then analyzed by RFLP. After overnight digestion of the PCR product (</w:t>
      </w:r>
      <w:r>
        <w:rPr>
          <w:rFonts w:ascii="Times New Roman" w:hAnsi="Times New Roman" w:cs="Times New Roman"/>
          <w:szCs w:val="24"/>
        </w:rPr>
        <w:t>308</w:t>
      </w:r>
      <w:r w:rsidRPr="00C901EA">
        <w:rPr>
          <w:rFonts w:ascii="Times New Roman" w:hAnsi="Times New Roman" w:cs="Times New Roman"/>
          <w:szCs w:val="24"/>
        </w:rPr>
        <w:t xml:space="preserve"> bp) at 37 ºC in an</w:t>
      </w:r>
      <w:r>
        <w:rPr>
          <w:rFonts w:ascii="Times New Roman" w:hAnsi="Times New Roman" w:cs="Times New Roman"/>
          <w:szCs w:val="24"/>
        </w:rPr>
        <w:t xml:space="preserve"> incubator</w:t>
      </w:r>
      <w:r w:rsidRPr="00C901EA">
        <w:rPr>
          <w:rFonts w:ascii="Times New Roman" w:hAnsi="Times New Roman" w:cs="Times New Roman"/>
          <w:szCs w:val="24"/>
        </w:rPr>
        <w:t xml:space="preserve"> with the restriction enzyme of </w:t>
      </w:r>
      <w:proofErr w:type="spellStart"/>
      <w:r>
        <w:rPr>
          <w:rFonts w:ascii="Times New Roman" w:hAnsi="Times New Roman" w:cs="Times New Roman"/>
          <w:szCs w:val="24"/>
        </w:rPr>
        <w:t>Hpa</w:t>
      </w:r>
      <w:r w:rsidRPr="00C901EA">
        <w:rPr>
          <w:rFonts w:ascii="Times New Roman" w:hAnsi="Times New Roman" w:cs="Times New Roman"/>
          <w:szCs w:val="24"/>
        </w:rPr>
        <w:t>II</w:t>
      </w:r>
      <w:proofErr w:type="spellEnd"/>
      <w:r w:rsidRPr="00C901EA">
        <w:rPr>
          <w:rFonts w:ascii="Times New Roman" w:hAnsi="Times New Roman" w:cs="Times New Roman"/>
          <w:szCs w:val="24"/>
        </w:rPr>
        <w:t>, the RFLP products (</w:t>
      </w:r>
      <w:r>
        <w:rPr>
          <w:rFonts w:ascii="Times New Roman" w:hAnsi="Times New Roman" w:cs="Times New Roman"/>
          <w:szCs w:val="24"/>
        </w:rPr>
        <w:t>308</w:t>
      </w:r>
      <w:r w:rsidRPr="00C901EA">
        <w:rPr>
          <w:rFonts w:ascii="Times New Roman" w:hAnsi="Times New Roman" w:cs="Times New Roman"/>
          <w:szCs w:val="24"/>
        </w:rPr>
        <w:t xml:space="preserve"> bp, </w:t>
      </w:r>
      <w:r>
        <w:rPr>
          <w:rFonts w:ascii="Times New Roman" w:hAnsi="Times New Roman" w:cs="Times New Roman"/>
          <w:szCs w:val="24"/>
        </w:rPr>
        <w:t>136</w:t>
      </w:r>
      <w:r w:rsidRPr="00C901EA">
        <w:rPr>
          <w:rFonts w:ascii="Times New Roman" w:hAnsi="Times New Roman" w:cs="Times New Roman"/>
          <w:szCs w:val="24"/>
        </w:rPr>
        <w:t xml:space="preserve"> bp, 1</w:t>
      </w:r>
      <w:r>
        <w:rPr>
          <w:rFonts w:ascii="Times New Roman" w:hAnsi="Times New Roman" w:cs="Times New Roman"/>
          <w:szCs w:val="24"/>
        </w:rPr>
        <w:t>10</w:t>
      </w:r>
      <w:r w:rsidRPr="00C901EA">
        <w:rPr>
          <w:rFonts w:ascii="Times New Roman" w:hAnsi="Times New Roman" w:cs="Times New Roman"/>
          <w:szCs w:val="24"/>
        </w:rPr>
        <w:t xml:space="preserve"> bp</w:t>
      </w:r>
      <w:r>
        <w:rPr>
          <w:rFonts w:ascii="Times New Roman" w:hAnsi="Times New Roman" w:cs="Times New Roman"/>
          <w:szCs w:val="24"/>
        </w:rPr>
        <w:t xml:space="preserve"> and 62 bp</w:t>
      </w:r>
      <w:r w:rsidRPr="00C901EA">
        <w:rPr>
          <w:rFonts w:ascii="Times New Roman" w:hAnsi="Times New Roman" w:cs="Times New Roman"/>
          <w:szCs w:val="24"/>
        </w:rPr>
        <w:t xml:space="preserve">) were electrophoresed on 3% agarose gel and stained with ethidium bromide for visualization using a UV transilluminator. </w:t>
      </w:r>
      <w:r w:rsidRPr="009A144C">
        <w:rPr>
          <w:rFonts w:ascii="Times New Roman" w:hAnsi="Times New Roman" w:cs="Times New Roman"/>
          <w:szCs w:val="24"/>
        </w:rPr>
        <w:t>In terms of IRS1 </w:t>
      </w:r>
      <w:bookmarkStart w:id="48" w:name="_Hlk186063969"/>
      <w:r w:rsidRPr="009A144C">
        <w:rPr>
          <w:rFonts w:ascii="Times New Roman" w:hAnsi="Times New Roman" w:cs="Times New Roman"/>
          <w:szCs w:val="24"/>
        </w:rPr>
        <w:t xml:space="preserve">(rs1801276) </w:t>
      </w:r>
      <w:bookmarkEnd w:id="48"/>
      <w:r w:rsidRPr="009A144C">
        <w:rPr>
          <w:rFonts w:ascii="Times New Roman" w:hAnsi="Times New Roman" w:cs="Times New Roman"/>
          <w:szCs w:val="24"/>
        </w:rPr>
        <w:t xml:space="preserve">gene polymorphism, the undigested fragment (308bp) was found to be a </w:t>
      </w:r>
      <w:r>
        <w:rPr>
          <w:rFonts w:ascii="Times New Roman" w:hAnsi="Times New Roman" w:cs="Times New Roman"/>
          <w:szCs w:val="24"/>
        </w:rPr>
        <w:t>wildtype</w:t>
      </w:r>
      <w:r w:rsidRPr="009A144C">
        <w:rPr>
          <w:rFonts w:ascii="Times New Roman" w:hAnsi="Times New Roman" w:cs="Times New Roman"/>
          <w:szCs w:val="24"/>
        </w:rPr>
        <w:t xml:space="preserve"> homozygote (CC) and the digested fragments (308, 136, 110, 62 bp) were detected as polymorphic homozygotes (genotype GG). Moreover, both digested and undigested fragments (136, 110, 62 bp) were identified as heterozygotes (genotypes CG). </w:t>
      </w:r>
    </w:p>
    <w:p w14:paraId="222177F9" w14:textId="77777777" w:rsidR="006E34E4" w:rsidRDefault="006E34E4" w:rsidP="006E34E4">
      <w:pPr>
        <w:spacing w:line="276" w:lineRule="auto"/>
        <w:jc w:val="both"/>
        <w:rPr>
          <w:rFonts w:ascii="Times New Roman" w:hAnsi="Times New Roman" w:cs="Times New Roman"/>
          <w:b/>
          <w:bCs/>
          <w:szCs w:val="24"/>
        </w:rPr>
      </w:pPr>
      <w:r w:rsidRPr="00E6370B">
        <w:rPr>
          <w:rFonts w:ascii="Times New Roman" w:hAnsi="Times New Roman" w:cs="Times New Roman"/>
          <w:b/>
          <w:bCs/>
          <w:szCs w:val="24"/>
        </w:rPr>
        <w:t>Statistical Analysis</w:t>
      </w:r>
    </w:p>
    <w:p w14:paraId="7904564F" w14:textId="77777777" w:rsidR="006E34E4" w:rsidRPr="007318D9"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Allele frequencies were also compared, logistic regression models adjusted for age,</w:t>
      </w:r>
      <w:r>
        <w:rPr>
          <w:rFonts w:ascii="Times New Roman" w:hAnsi="Times New Roman" w:cs="Times New Roman"/>
          <w:szCs w:val="24"/>
        </w:rPr>
        <w:t xml:space="preserve"> </w:t>
      </w:r>
      <w:r w:rsidRPr="007318D9">
        <w:rPr>
          <w:rFonts w:ascii="Times New Roman" w:hAnsi="Times New Roman" w:cs="Times New Roman"/>
          <w:szCs w:val="24"/>
        </w:rPr>
        <w:t>BMI, and gender were used to assess the</w:t>
      </w:r>
      <w:r>
        <w:rPr>
          <w:rFonts w:ascii="Times New Roman" w:hAnsi="Times New Roman" w:cs="Times New Roman"/>
          <w:szCs w:val="24"/>
        </w:rPr>
        <w:t xml:space="preserve"> </w:t>
      </w:r>
      <w:r w:rsidRPr="007318D9">
        <w:rPr>
          <w:rFonts w:ascii="Times New Roman" w:hAnsi="Times New Roman" w:cs="Times New Roman"/>
          <w:szCs w:val="24"/>
        </w:rPr>
        <w:t>association between IRS1 polymorphism</w:t>
      </w:r>
      <w:r>
        <w:rPr>
          <w:rFonts w:ascii="Times New Roman" w:hAnsi="Times New Roman" w:cs="Times New Roman"/>
          <w:szCs w:val="24"/>
        </w:rPr>
        <w:t xml:space="preserve"> </w:t>
      </w:r>
      <w:r w:rsidRPr="007318D9">
        <w:rPr>
          <w:rFonts w:ascii="Times New Roman" w:hAnsi="Times New Roman" w:cs="Times New Roman"/>
          <w:szCs w:val="24"/>
        </w:rPr>
        <w:t xml:space="preserve">and </w:t>
      </w:r>
      <w:r>
        <w:rPr>
          <w:rFonts w:ascii="Times New Roman" w:hAnsi="Times New Roman" w:cs="Times New Roman"/>
          <w:szCs w:val="24"/>
        </w:rPr>
        <w:t>diabetics</w:t>
      </w:r>
      <w:r w:rsidRPr="007318D9">
        <w:rPr>
          <w:rFonts w:ascii="Times New Roman" w:hAnsi="Times New Roman" w:cs="Times New Roman"/>
          <w:szCs w:val="24"/>
        </w:rPr>
        <w:t>.</w:t>
      </w:r>
      <w:r w:rsidRPr="0085635B">
        <w:rPr>
          <w:rFonts w:ascii="Noto Sans" w:hAnsi="Noto Sans" w:cs="Noto Sans"/>
          <w:color w:val="393939"/>
          <w:sz w:val="27"/>
          <w:szCs w:val="27"/>
          <w:shd w:val="clear" w:color="auto" w:fill="FFFFFF"/>
        </w:rPr>
        <w:t xml:space="preserve"> </w:t>
      </w:r>
      <w:r w:rsidRPr="0085635B">
        <w:rPr>
          <w:rFonts w:ascii="Times New Roman" w:hAnsi="Times New Roman" w:cs="Times New Roman"/>
          <w:szCs w:val="24"/>
        </w:rPr>
        <w:t>The Hardy-Weinberg equilibrium (HWE) for the </w:t>
      </w:r>
      <w:r w:rsidRPr="0085635B">
        <w:rPr>
          <w:rFonts w:ascii="Times New Roman" w:hAnsi="Times New Roman" w:cs="Times New Roman"/>
          <w:i/>
          <w:iCs/>
          <w:szCs w:val="24"/>
        </w:rPr>
        <w:t>IRS1</w:t>
      </w:r>
      <w:r w:rsidRPr="0085635B">
        <w:rPr>
          <w:rFonts w:ascii="Times New Roman" w:hAnsi="Times New Roman" w:cs="Times New Roman"/>
          <w:szCs w:val="24"/>
        </w:rPr>
        <w:t xml:space="preserve"> gene Pro512Ala polymorphism was </w:t>
      </w:r>
      <w:r>
        <w:rPr>
          <w:rFonts w:ascii="Times New Roman" w:hAnsi="Times New Roman" w:cs="Times New Roman"/>
          <w:szCs w:val="24"/>
        </w:rPr>
        <w:t>employed to</w:t>
      </w:r>
      <w:r w:rsidRPr="0085635B">
        <w:rPr>
          <w:rFonts w:ascii="Times New Roman" w:hAnsi="Times New Roman" w:cs="Times New Roman"/>
          <w:szCs w:val="24"/>
        </w:rPr>
        <w:t xml:space="preserve"> verif</w:t>
      </w:r>
      <w:r>
        <w:rPr>
          <w:rFonts w:ascii="Times New Roman" w:hAnsi="Times New Roman" w:cs="Times New Roman"/>
          <w:szCs w:val="24"/>
        </w:rPr>
        <w:t>y</w:t>
      </w:r>
      <w:r w:rsidRPr="0085635B">
        <w:rPr>
          <w:rFonts w:ascii="Times New Roman" w:hAnsi="Times New Roman" w:cs="Times New Roman"/>
          <w:szCs w:val="24"/>
        </w:rPr>
        <w:t xml:space="preserve"> using χ</w:t>
      </w:r>
      <w:r w:rsidRPr="0085635B">
        <w:rPr>
          <w:rFonts w:ascii="Times New Roman" w:hAnsi="Times New Roman" w:cs="Times New Roman"/>
          <w:szCs w:val="24"/>
          <w:vertAlign w:val="superscript"/>
        </w:rPr>
        <w:t>2</w:t>
      </w:r>
      <w:r w:rsidRPr="0085635B">
        <w:rPr>
          <w:rFonts w:ascii="Times New Roman" w:hAnsi="Times New Roman" w:cs="Times New Roman"/>
          <w:szCs w:val="24"/>
        </w:rPr>
        <w:t> test in the patient and control groups separately. This test was used to assess the possible difference in allele frequencies between the control and case groups too</w:t>
      </w:r>
      <w:r>
        <w:rPr>
          <w:rFonts w:ascii="Times New Roman" w:hAnsi="Times New Roman" w:cs="Times New Roman"/>
          <w:szCs w:val="24"/>
        </w:rPr>
        <w:t>,</w:t>
      </w:r>
      <w:r w:rsidRPr="0085635B">
        <w:rPr>
          <w:rFonts w:ascii="Times New Roman" w:hAnsi="Times New Roman" w:cs="Times New Roman"/>
          <w:szCs w:val="24"/>
        </w:rPr>
        <w:t xml:space="preserve"> with a p-value of </w:t>
      </w:r>
      <w:r>
        <w:rPr>
          <w:rFonts w:ascii="Times New Roman" w:hAnsi="Times New Roman" w:cs="Times New Roman"/>
          <w:szCs w:val="24"/>
        </w:rPr>
        <w:t>&gt;</w:t>
      </w:r>
      <w:r w:rsidRPr="0085635B">
        <w:rPr>
          <w:rFonts w:ascii="Times New Roman" w:hAnsi="Times New Roman" w:cs="Times New Roman"/>
          <w:szCs w:val="24"/>
        </w:rPr>
        <w:t>0.05 considered statistically significant.</w:t>
      </w:r>
      <w:r w:rsidRPr="0085635B">
        <w:rPr>
          <w:rFonts w:ascii="Noto Sans" w:hAnsi="Noto Sans" w:cs="Noto Sans"/>
          <w:color w:val="393939"/>
          <w:sz w:val="27"/>
          <w:szCs w:val="27"/>
          <w:shd w:val="clear" w:color="auto" w:fill="FFFFFF"/>
        </w:rPr>
        <w:t xml:space="preserve"> </w:t>
      </w:r>
      <w:r w:rsidRPr="0085635B">
        <w:rPr>
          <w:rFonts w:ascii="Times New Roman" w:hAnsi="Times New Roman" w:cs="Times New Roman"/>
          <w:szCs w:val="24"/>
        </w:rPr>
        <w:t>To appraise the strength of the associations, we</w:t>
      </w:r>
      <w:r>
        <w:rPr>
          <w:rFonts w:ascii="Times New Roman" w:hAnsi="Times New Roman" w:cs="Times New Roman"/>
          <w:szCs w:val="24"/>
        </w:rPr>
        <w:t xml:space="preserve"> calculat</w:t>
      </w:r>
      <w:r w:rsidRPr="0085635B">
        <w:rPr>
          <w:rFonts w:ascii="Times New Roman" w:hAnsi="Times New Roman" w:cs="Times New Roman"/>
          <w:szCs w:val="24"/>
        </w:rPr>
        <w:t>ed the odds ratios (ORs) with their corresponding 95% confidence intervals (95% CIs). </w:t>
      </w:r>
    </w:p>
    <w:p w14:paraId="36700026" w14:textId="77777777"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Results</w:t>
      </w:r>
    </w:p>
    <w:p w14:paraId="01C27791" w14:textId="17DB2171" w:rsidR="006E34E4" w:rsidRDefault="006E34E4" w:rsidP="006E34E4">
      <w:pPr>
        <w:spacing w:line="276" w:lineRule="auto"/>
        <w:jc w:val="both"/>
        <w:rPr>
          <w:rFonts w:ascii="Times New Roman" w:hAnsi="Times New Roman" w:cs="Times New Roman"/>
          <w:szCs w:val="24"/>
        </w:rPr>
      </w:pPr>
      <w:del w:id="49" w:author="Md Moklesur Rahman Sarker" w:date="2025-03-07T04:35:00Z">
        <w:r w:rsidRPr="007318D9" w:rsidDel="00CF0A15">
          <w:rPr>
            <w:rFonts w:ascii="Times New Roman" w:hAnsi="Times New Roman" w:cs="Times New Roman"/>
            <w:szCs w:val="24"/>
          </w:rPr>
          <w:delText>To determine how the IRS1 gene has an impact on insulin resistance in type 2</w:delText>
        </w:r>
        <w:r w:rsidDel="00CF0A15">
          <w:rPr>
            <w:rFonts w:ascii="Times New Roman" w:hAnsi="Times New Roman" w:cs="Times New Roman"/>
            <w:szCs w:val="24"/>
          </w:rPr>
          <w:delText xml:space="preserve"> </w:delText>
        </w:r>
        <w:r w:rsidRPr="007318D9" w:rsidDel="00CF0A15">
          <w:rPr>
            <w:rFonts w:ascii="Times New Roman" w:hAnsi="Times New Roman" w:cs="Times New Roman"/>
            <w:szCs w:val="24"/>
          </w:rPr>
          <w:delText xml:space="preserve">diabetes we studied 200 cases of patients and 200 control individuals. </w:delText>
        </w:r>
      </w:del>
      <w:r w:rsidRPr="007318D9">
        <w:rPr>
          <w:rFonts w:ascii="Times New Roman" w:hAnsi="Times New Roman" w:cs="Times New Roman"/>
          <w:szCs w:val="24"/>
        </w:rPr>
        <w:t>Our investigation</w:t>
      </w:r>
      <w:r>
        <w:rPr>
          <w:rFonts w:ascii="Times New Roman" w:hAnsi="Times New Roman" w:cs="Times New Roman"/>
          <w:szCs w:val="24"/>
        </w:rPr>
        <w:t xml:space="preserve"> </w:t>
      </w:r>
      <w:r w:rsidRPr="007318D9">
        <w:rPr>
          <w:rFonts w:ascii="Times New Roman" w:hAnsi="Times New Roman" w:cs="Times New Roman"/>
          <w:szCs w:val="24"/>
        </w:rPr>
        <w:t xml:space="preserve">indicates that the IRS1 gene polymorphism has no significant </w:t>
      </w:r>
      <w:r>
        <w:rPr>
          <w:rFonts w:ascii="Times New Roman" w:hAnsi="Times New Roman" w:cs="Times New Roman"/>
          <w:szCs w:val="24"/>
        </w:rPr>
        <w:t>association</w:t>
      </w:r>
      <w:r w:rsidRPr="007318D9">
        <w:rPr>
          <w:rFonts w:ascii="Times New Roman" w:hAnsi="Times New Roman" w:cs="Times New Roman"/>
          <w:szCs w:val="24"/>
        </w:rPr>
        <w:t xml:space="preserve"> on the C</w:t>
      </w:r>
      <w:r>
        <w:rPr>
          <w:rFonts w:ascii="Times New Roman" w:hAnsi="Times New Roman" w:cs="Times New Roman"/>
          <w:szCs w:val="24"/>
        </w:rPr>
        <w:t xml:space="preserve">G and CG+GG </w:t>
      </w:r>
      <w:r w:rsidRPr="007318D9">
        <w:rPr>
          <w:rFonts w:ascii="Times New Roman" w:hAnsi="Times New Roman" w:cs="Times New Roman"/>
          <w:szCs w:val="24"/>
        </w:rPr>
        <w:t xml:space="preserve">genotype </w:t>
      </w:r>
      <w:r>
        <w:rPr>
          <w:rFonts w:ascii="Times New Roman" w:hAnsi="Times New Roman" w:cs="Times New Roman"/>
          <w:szCs w:val="24"/>
        </w:rPr>
        <w:t xml:space="preserve">compared with CC genotype. </w:t>
      </w:r>
    </w:p>
    <w:p w14:paraId="1C71AD46" w14:textId="77777777" w:rsidR="006E34E4" w:rsidRDefault="006E34E4" w:rsidP="006E34E4">
      <w:pPr>
        <w:spacing w:line="276" w:lineRule="auto"/>
        <w:jc w:val="both"/>
        <w:rPr>
          <w:rFonts w:ascii="Times New Roman" w:hAnsi="Times New Roman" w:cs="Times New Roman"/>
          <w:szCs w:val="24"/>
        </w:rPr>
      </w:pPr>
    </w:p>
    <w:p w14:paraId="501127BB" w14:textId="77777777" w:rsidR="006E34E4" w:rsidRDefault="006E34E4" w:rsidP="006E34E4">
      <w:pPr>
        <w:spacing w:line="276" w:lineRule="auto"/>
        <w:jc w:val="both"/>
        <w:rPr>
          <w:rFonts w:ascii="Times New Roman" w:hAnsi="Times New Roman" w:cs="Times New Roman"/>
          <w:szCs w:val="24"/>
        </w:rPr>
      </w:pPr>
    </w:p>
    <w:p w14:paraId="3D2DFE7C" w14:textId="77777777" w:rsidR="006E34E4" w:rsidRDefault="006E34E4" w:rsidP="006E34E4">
      <w:pPr>
        <w:spacing w:line="276" w:lineRule="auto"/>
        <w:jc w:val="both"/>
        <w:rPr>
          <w:rFonts w:ascii="Times New Roman" w:hAnsi="Times New Roman" w:cs="Times New Roman"/>
          <w:szCs w:val="24"/>
        </w:rPr>
      </w:pPr>
    </w:p>
    <w:p w14:paraId="2888B4D0" w14:textId="77777777" w:rsidR="006E34E4" w:rsidRDefault="006E34E4" w:rsidP="006E34E4">
      <w:pPr>
        <w:spacing w:line="276" w:lineRule="auto"/>
        <w:jc w:val="both"/>
        <w:rPr>
          <w:rFonts w:ascii="Times New Roman" w:hAnsi="Times New Roman" w:cs="Times New Roman"/>
          <w:szCs w:val="24"/>
        </w:rPr>
      </w:pPr>
    </w:p>
    <w:p w14:paraId="1F8D5A45" w14:textId="77777777" w:rsidR="006E34E4" w:rsidRDefault="006E34E4" w:rsidP="006E34E4">
      <w:pPr>
        <w:spacing w:line="276" w:lineRule="auto"/>
        <w:jc w:val="both"/>
        <w:rPr>
          <w:rFonts w:ascii="Times New Roman" w:hAnsi="Times New Roman" w:cs="Times New Roman"/>
          <w:szCs w:val="24"/>
        </w:rPr>
      </w:pPr>
    </w:p>
    <w:p w14:paraId="0CCCC038" w14:textId="460E21AF" w:rsidR="006E34E4" w:rsidRPr="00CE3901" w:rsidRDefault="006E34E4" w:rsidP="006E34E4">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Table</w:t>
      </w:r>
      <w:ins w:id="50" w:author="Md Moklesur Rahman Sarker" w:date="2025-03-07T04:46:00Z">
        <w:r w:rsidR="00CF0A15">
          <w:rPr>
            <w:rFonts w:ascii="Times New Roman" w:hAnsi="Times New Roman" w:cs="Times New Roman"/>
            <w:b/>
            <w:bCs/>
            <w:szCs w:val="24"/>
          </w:rPr>
          <w:t xml:space="preserve"> 1</w:t>
        </w:r>
      </w:ins>
      <w:r w:rsidRPr="00CE3901">
        <w:rPr>
          <w:rFonts w:ascii="Times New Roman" w:hAnsi="Times New Roman" w:cs="Times New Roman"/>
          <w:b/>
          <w:bCs/>
          <w:szCs w:val="24"/>
        </w:rPr>
        <w:t>: Genotype distribution of </w:t>
      </w:r>
      <w:r w:rsidRPr="00CE3901">
        <w:rPr>
          <w:rFonts w:ascii="Times New Roman" w:hAnsi="Times New Roman" w:cs="Times New Roman"/>
          <w:b/>
          <w:bCs/>
          <w:i/>
          <w:iCs/>
          <w:szCs w:val="24"/>
        </w:rPr>
        <w:t>IRS1-rs1801276</w:t>
      </w:r>
      <w:r w:rsidRPr="00CE3901">
        <w:rPr>
          <w:rFonts w:ascii="Times New Roman" w:hAnsi="Times New Roman" w:cs="Times New Roman"/>
          <w:b/>
          <w:bCs/>
          <w:szCs w:val="24"/>
        </w:rPr>
        <w:t xml:space="preserve"> among T2DM patients and controls</w:t>
      </w:r>
    </w:p>
    <w:tbl>
      <w:tblPr>
        <w:tblStyle w:val="TableGrid"/>
        <w:tblW w:w="9576" w:type="dxa"/>
        <w:tblLook w:val="04A0" w:firstRow="1" w:lastRow="0" w:firstColumn="1" w:lastColumn="0" w:noHBand="0" w:noVBand="1"/>
        <w:tblPrChange w:id="51" w:author="Md Moklesur Rahman Sarker" w:date="2025-03-07T04:46:00Z">
          <w:tblPr>
            <w:tblStyle w:val="TableGrid"/>
            <w:tblW w:w="9265" w:type="dxa"/>
            <w:tblLook w:val="04A0" w:firstRow="1" w:lastRow="0" w:firstColumn="1" w:lastColumn="0" w:noHBand="0" w:noVBand="1"/>
          </w:tblPr>
        </w:tblPrChange>
      </w:tblPr>
      <w:tblGrid>
        <w:gridCol w:w="1258"/>
        <w:gridCol w:w="1505"/>
        <w:gridCol w:w="945"/>
        <w:gridCol w:w="949"/>
        <w:gridCol w:w="1176"/>
        <w:gridCol w:w="1913"/>
        <w:gridCol w:w="876"/>
        <w:gridCol w:w="954"/>
        <w:tblGridChange w:id="52">
          <w:tblGrid>
            <w:gridCol w:w="1257"/>
            <w:gridCol w:w="1672"/>
            <w:gridCol w:w="974"/>
            <w:gridCol w:w="1251"/>
            <w:gridCol w:w="1251"/>
            <w:gridCol w:w="2248"/>
            <w:gridCol w:w="876"/>
            <w:gridCol w:w="987"/>
          </w:tblGrid>
        </w:tblGridChange>
      </w:tblGrid>
      <w:tr w:rsidR="00CF0A15" w:rsidRPr="00CE3901" w14:paraId="50540FD7" w14:textId="77777777" w:rsidTr="00CF0A15">
        <w:trPr>
          <w:trHeight w:val="654"/>
          <w:trPrChange w:id="53" w:author="Md Moklesur Rahman Sarker" w:date="2025-03-07T04:46:00Z">
            <w:trPr>
              <w:trHeight w:val="654"/>
            </w:trPr>
          </w:trPrChange>
        </w:trPr>
        <w:tc>
          <w:tcPr>
            <w:tcW w:w="1258" w:type="dxa"/>
            <w:tcPrChange w:id="54" w:author="Md Moklesur Rahman Sarker" w:date="2025-03-07T04:46:00Z">
              <w:tcPr>
                <w:tcW w:w="1257" w:type="dxa"/>
              </w:tcPr>
            </w:tcPrChange>
          </w:tcPr>
          <w:p w14:paraId="25F6CBD5" w14:textId="77777777" w:rsidR="00CF0A15" w:rsidRPr="00CE3901" w:rsidRDefault="00CF0A15" w:rsidP="0051040B">
            <w:pPr>
              <w:spacing w:line="276" w:lineRule="auto"/>
              <w:jc w:val="both"/>
              <w:rPr>
                <w:rFonts w:ascii="Times New Roman" w:hAnsi="Times New Roman" w:cs="Times New Roman"/>
                <w:b/>
                <w:bCs/>
                <w:i/>
                <w:iCs/>
                <w:szCs w:val="24"/>
              </w:rPr>
            </w:pPr>
            <w:r w:rsidRPr="00CE3901">
              <w:rPr>
                <w:rFonts w:ascii="Times New Roman" w:hAnsi="Times New Roman" w:cs="Times New Roman"/>
                <w:b/>
                <w:bCs/>
                <w:i/>
                <w:iCs/>
                <w:szCs w:val="24"/>
              </w:rPr>
              <w:t>IRS1</w:t>
            </w:r>
          </w:p>
          <w:p w14:paraId="07F679A8" w14:textId="77777777" w:rsidR="00CF0A15" w:rsidRPr="00CE3901" w:rsidRDefault="00CF0A15" w:rsidP="0051040B">
            <w:pPr>
              <w:spacing w:line="276" w:lineRule="auto"/>
              <w:jc w:val="both"/>
              <w:rPr>
                <w:rFonts w:ascii="Times New Roman" w:hAnsi="Times New Roman" w:cs="Times New Roman"/>
                <w:b/>
                <w:bCs/>
                <w:i/>
                <w:iCs/>
                <w:szCs w:val="24"/>
              </w:rPr>
            </w:pPr>
            <w:r w:rsidRPr="00CE3901">
              <w:rPr>
                <w:rFonts w:ascii="Times New Roman" w:hAnsi="Times New Roman" w:cs="Times New Roman"/>
                <w:b/>
                <w:bCs/>
                <w:szCs w:val="24"/>
              </w:rPr>
              <w:t>rs1801276</w:t>
            </w:r>
          </w:p>
        </w:tc>
        <w:tc>
          <w:tcPr>
            <w:tcW w:w="1505" w:type="dxa"/>
            <w:tcPrChange w:id="55" w:author="Md Moklesur Rahman Sarker" w:date="2025-03-07T04:46:00Z">
              <w:tcPr>
                <w:tcW w:w="1689" w:type="dxa"/>
              </w:tcPr>
            </w:tcPrChange>
          </w:tcPr>
          <w:p w14:paraId="15A5DC41" w14:textId="77777777" w:rsidR="00CF0A15" w:rsidRPr="00CE3901" w:rsidRDefault="00CF0A15"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Case (n = 200)</w:t>
            </w:r>
          </w:p>
        </w:tc>
        <w:tc>
          <w:tcPr>
            <w:tcW w:w="945" w:type="dxa"/>
            <w:tcPrChange w:id="56" w:author="Md Moklesur Rahman Sarker" w:date="2025-03-07T04:46:00Z">
              <w:tcPr>
                <w:tcW w:w="977" w:type="dxa"/>
              </w:tcPr>
            </w:tcPrChange>
          </w:tcPr>
          <w:p w14:paraId="16FF6243" w14:textId="77777777" w:rsidR="00CF0A15" w:rsidRPr="00CE3901" w:rsidRDefault="00CF0A15" w:rsidP="0051040B">
            <w:pPr>
              <w:spacing w:line="276" w:lineRule="auto"/>
              <w:jc w:val="both"/>
              <w:rPr>
                <w:rFonts w:ascii="Times New Roman" w:hAnsi="Times New Roman" w:cs="Times New Roman"/>
                <w:b/>
                <w:bCs/>
                <w:szCs w:val="24"/>
                <w:vertAlign w:val="superscript"/>
              </w:rPr>
            </w:pPr>
            <w:r w:rsidRPr="00CE3901">
              <w:rPr>
                <w:rFonts w:ascii="Times New Roman" w:hAnsi="Times New Roman" w:cs="Times New Roman"/>
                <w:b/>
                <w:bCs/>
                <w:szCs w:val="24"/>
              </w:rPr>
              <w:t>X</w:t>
            </w:r>
            <w:r w:rsidRPr="00CE3901">
              <w:rPr>
                <w:rFonts w:ascii="Times New Roman" w:hAnsi="Times New Roman" w:cs="Times New Roman"/>
                <w:b/>
                <w:bCs/>
                <w:szCs w:val="24"/>
                <w:vertAlign w:val="superscript"/>
              </w:rPr>
              <w:t>2</w:t>
            </w:r>
          </w:p>
        </w:tc>
        <w:tc>
          <w:tcPr>
            <w:tcW w:w="949" w:type="dxa"/>
            <w:tcPrChange w:id="57" w:author="Md Moklesur Rahman Sarker" w:date="2025-03-07T04:46:00Z">
              <w:tcPr>
                <w:tcW w:w="1251" w:type="dxa"/>
              </w:tcPr>
            </w:tcPrChange>
          </w:tcPr>
          <w:p w14:paraId="5D901C95" w14:textId="77777777" w:rsidR="00CF0A15" w:rsidRPr="00CE3901" w:rsidRDefault="00CF0A15" w:rsidP="0051040B">
            <w:pPr>
              <w:spacing w:line="276" w:lineRule="auto"/>
              <w:jc w:val="both"/>
              <w:rPr>
                <w:rFonts w:ascii="Times New Roman" w:hAnsi="Times New Roman" w:cs="Times New Roman"/>
                <w:b/>
                <w:bCs/>
                <w:szCs w:val="24"/>
              </w:rPr>
            </w:pPr>
          </w:p>
        </w:tc>
        <w:tc>
          <w:tcPr>
            <w:tcW w:w="1176" w:type="dxa"/>
            <w:tcPrChange w:id="58" w:author="Md Moklesur Rahman Sarker" w:date="2025-03-07T04:46:00Z">
              <w:tcPr>
                <w:tcW w:w="1259" w:type="dxa"/>
              </w:tcPr>
            </w:tcPrChange>
          </w:tcPr>
          <w:p w14:paraId="5E69641A" w14:textId="74723CB7" w:rsidR="00CF0A15" w:rsidRPr="00CE3901" w:rsidRDefault="00CF0A15"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P value</w:t>
            </w:r>
          </w:p>
        </w:tc>
        <w:tc>
          <w:tcPr>
            <w:tcW w:w="1913" w:type="dxa"/>
            <w:tcPrChange w:id="59" w:author="Md Moklesur Rahman Sarker" w:date="2025-03-07T04:46:00Z">
              <w:tcPr>
                <w:tcW w:w="2283" w:type="dxa"/>
              </w:tcPr>
            </w:tcPrChange>
          </w:tcPr>
          <w:p w14:paraId="0C322964" w14:textId="77777777" w:rsidR="00CF0A15" w:rsidRPr="00CE3901" w:rsidRDefault="00CF0A15"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Controls (n = 200)</w:t>
            </w:r>
          </w:p>
        </w:tc>
        <w:tc>
          <w:tcPr>
            <w:tcW w:w="876" w:type="dxa"/>
            <w:tcPrChange w:id="60" w:author="Md Moklesur Rahman Sarker" w:date="2025-03-07T04:46:00Z">
              <w:tcPr>
                <w:tcW w:w="810" w:type="dxa"/>
              </w:tcPr>
            </w:tcPrChange>
          </w:tcPr>
          <w:p w14:paraId="7B6AA309" w14:textId="77777777" w:rsidR="00CF0A15" w:rsidRPr="00CE3901" w:rsidRDefault="00CF0A15"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X</w:t>
            </w:r>
            <w:r w:rsidRPr="00CE3901">
              <w:rPr>
                <w:rFonts w:ascii="Times New Roman" w:hAnsi="Times New Roman" w:cs="Times New Roman"/>
                <w:b/>
                <w:bCs/>
                <w:szCs w:val="24"/>
                <w:vertAlign w:val="superscript"/>
              </w:rPr>
              <w:t>2</w:t>
            </w:r>
          </w:p>
        </w:tc>
        <w:tc>
          <w:tcPr>
            <w:tcW w:w="954" w:type="dxa"/>
            <w:tcPrChange w:id="61" w:author="Md Moklesur Rahman Sarker" w:date="2025-03-07T04:46:00Z">
              <w:tcPr>
                <w:tcW w:w="990" w:type="dxa"/>
              </w:tcPr>
            </w:tcPrChange>
          </w:tcPr>
          <w:p w14:paraId="44FD9BF0" w14:textId="77777777" w:rsidR="00CF0A15" w:rsidRPr="00CE3901" w:rsidRDefault="00CF0A15"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P value</w:t>
            </w:r>
          </w:p>
        </w:tc>
      </w:tr>
      <w:tr w:rsidR="00CF0A15" w:rsidRPr="00CE3901" w14:paraId="4F065997" w14:textId="77777777" w:rsidTr="00CF0A15">
        <w:trPr>
          <w:trHeight w:val="260"/>
          <w:trPrChange w:id="62" w:author="Md Moklesur Rahman Sarker" w:date="2025-03-07T04:46:00Z">
            <w:trPr>
              <w:trHeight w:val="260"/>
            </w:trPr>
          </w:trPrChange>
        </w:trPr>
        <w:tc>
          <w:tcPr>
            <w:tcW w:w="1258" w:type="dxa"/>
            <w:tcPrChange w:id="63" w:author="Md Moklesur Rahman Sarker" w:date="2025-03-07T04:46:00Z">
              <w:tcPr>
                <w:tcW w:w="1257" w:type="dxa"/>
              </w:tcPr>
            </w:tcPrChange>
          </w:tcPr>
          <w:p w14:paraId="43F09A26"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CC</w:t>
            </w:r>
          </w:p>
        </w:tc>
        <w:tc>
          <w:tcPr>
            <w:tcW w:w="1505" w:type="dxa"/>
            <w:tcPrChange w:id="64" w:author="Md Moklesur Rahman Sarker" w:date="2025-03-07T04:46:00Z">
              <w:tcPr>
                <w:tcW w:w="1689" w:type="dxa"/>
              </w:tcPr>
            </w:tcPrChange>
          </w:tcPr>
          <w:p w14:paraId="005684FE"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191</w:t>
            </w:r>
          </w:p>
        </w:tc>
        <w:tc>
          <w:tcPr>
            <w:tcW w:w="945" w:type="dxa"/>
            <w:vMerge w:val="restart"/>
            <w:tcPrChange w:id="65" w:author="Md Moklesur Rahman Sarker" w:date="2025-03-07T04:46:00Z">
              <w:tcPr>
                <w:tcW w:w="977" w:type="dxa"/>
                <w:vMerge w:val="restart"/>
              </w:tcPr>
            </w:tcPrChange>
          </w:tcPr>
          <w:p w14:paraId="1238A7F1"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0.0641</w:t>
            </w:r>
          </w:p>
        </w:tc>
        <w:tc>
          <w:tcPr>
            <w:tcW w:w="949" w:type="dxa"/>
            <w:tcPrChange w:id="66" w:author="Md Moklesur Rahman Sarker" w:date="2025-03-07T04:46:00Z">
              <w:tcPr>
                <w:tcW w:w="1251" w:type="dxa"/>
              </w:tcPr>
            </w:tcPrChange>
          </w:tcPr>
          <w:p w14:paraId="72562446" w14:textId="77777777" w:rsidR="00CF0A15" w:rsidRPr="00CE3901" w:rsidRDefault="00CF0A15" w:rsidP="0051040B">
            <w:pPr>
              <w:spacing w:line="276" w:lineRule="auto"/>
              <w:jc w:val="both"/>
              <w:rPr>
                <w:rFonts w:ascii="Times New Roman" w:hAnsi="Times New Roman" w:cs="Times New Roman"/>
                <w:szCs w:val="24"/>
              </w:rPr>
            </w:pPr>
          </w:p>
        </w:tc>
        <w:tc>
          <w:tcPr>
            <w:tcW w:w="1176" w:type="dxa"/>
            <w:vMerge w:val="restart"/>
            <w:tcPrChange w:id="67" w:author="Md Moklesur Rahman Sarker" w:date="2025-03-07T04:46:00Z">
              <w:tcPr>
                <w:tcW w:w="1259" w:type="dxa"/>
                <w:vMerge w:val="restart"/>
              </w:tcPr>
            </w:tcPrChange>
          </w:tcPr>
          <w:p w14:paraId="228F8DB7" w14:textId="7CA573BD"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0.74478</w:t>
            </w:r>
          </w:p>
        </w:tc>
        <w:tc>
          <w:tcPr>
            <w:tcW w:w="1913" w:type="dxa"/>
            <w:tcPrChange w:id="68" w:author="Md Moklesur Rahman Sarker" w:date="2025-03-07T04:46:00Z">
              <w:tcPr>
                <w:tcW w:w="2283" w:type="dxa"/>
              </w:tcPr>
            </w:tcPrChange>
          </w:tcPr>
          <w:p w14:paraId="783C5A0F"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198</w:t>
            </w:r>
          </w:p>
        </w:tc>
        <w:tc>
          <w:tcPr>
            <w:tcW w:w="876" w:type="dxa"/>
            <w:vMerge w:val="restart"/>
            <w:shd w:val="clear" w:color="auto" w:fill="auto"/>
            <w:tcPrChange w:id="69" w:author="Md Moklesur Rahman Sarker" w:date="2025-03-07T04:46:00Z">
              <w:tcPr>
                <w:tcW w:w="810" w:type="dxa"/>
                <w:vMerge w:val="restart"/>
                <w:shd w:val="clear" w:color="auto" w:fill="auto"/>
              </w:tcPr>
            </w:tcPrChange>
          </w:tcPr>
          <w:p w14:paraId="3E57E6CA"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0.0051</w:t>
            </w:r>
          </w:p>
        </w:tc>
        <w:tc>
          <w:tcPr>
            <w:tcW w:w="954" w:type="dxa"/>
            <w:vMerge w:val="restart"/>
            <w:shd w:val="clear" w:color="auto" w:fill="auto"/>
            <w:tcPrChange w:id="70" w:author="Md Moklesur Rahman Sarker" w:date="2025-03-07T04:46:00Z">
              <w:tcPr>
                <w:tcW w:w="990" w:type="dxa"/>
                <w:vMerge w:val="restart"/>
                <w:shd w:val="clear" w:color="auto" w:fill="auto"/>
              </w:tcPr>
            </w:tcPrChange>
          </w:tcPr>
          <w:p w14:paraId="4D3D983E"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0.9433</w:t>
            </w:r>
          </w:p>
        </w:tc>
      </w:tr>
      <w:tr w:rsidR="00CF0A15" w:rsidRPr="00CE3901" w14:paraId="58E11C64" w14:textId="77777777" w:rsidTr="00CF0A15">
        <w:trPr>
          <w:trHeight w:val="327"/>
          <w:trPrChange w:id="71" w:author="Md Moklesur Rahman Sarker" w:date="2025-03-07T04:46:00Z">
            <w:trPr>
              <w:trHeight w:val="327"/>
            </w:trPr>
          </w:trPrChange>
        </w:trPr>
        <w:tc>
          <w:tcPr>
            <w:tcW w:w="1258" w:type="dxa"/>
            <w:tcPrChange w:id="72" w:author="Md Moklesur Rahman Sarker" w:date="2025-03-07T04:46:00Z">
              <w:tcPr>
                <w:tcW w:w="1257" w:type="dxa"/>
              </w:tcPr>
            </w:tcPrChange>
          </w:tcPr>
          <w:p w14:paraId="41A7D23E"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CG</w:t>
            </w:r>
          </w:p>
        </w:tc>
        <w:tc>
          <w:tcPr>
            <w:tcW w:w="1505" w:type="dxa"/>
            <w:tcPrChange w:id="73" w:author="Md Moklesur Rahman Sarker" w:date="2025-03-07T04:46:00Z">
              <w:tcPr>
                <w:tcW w:w="1689" w:type="dxa"/>
              </w:tcPr>
            </w:tcPrChange>
          </w:tcPr>
          <w:p w14:paraId="5E396CF0"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7</w:t>
            </w:r>
          </w:p>
        </w:tc>
        <w:tc>
          <w:tcPr>
            <w:tcW w:w="945" w:type="dxa"/>
            <w:vMerge/>
            <w:tcPrChange w:id="74" w:author="Md Moklesur Rahman Sarker" w:date="2025-03-07T04:46:00Z">
              <w:tcPr>
                <w:tcW w:w="977" w:type="dxa"/>
                <w:vMerge/>
              </w:tcPr>
            </w:tcPrChange>
          </w:tcPr>
          <w:p w14:paraId="5C1519EA" w14:textId="77777777" w:rsidR="00CF0A15" w:rsidRPr="00CE3901" w:rsidRDefault="00CF0A15" w:rsidP="0051040B">
            <w:pPr>
              <w:spacing w:line="276" w:lineRule="auto"/>
              <w:jc w:val="both"/>
              <w:rPr>
                <w:rFonts w:ascii="Times New Roman" w:hAnsi="Times New Roman" w:cs="Times New Roman"/>
                <w:szCs w:val="24"/>
              </w:rPr>
            </w:pPr>
          </w:p>
        </w:tc>
        <w:tc>
          <w:tcPr>
            <w:tcW w:w="949" w:type="dxa"/>
            <w:tcPrChange w:id="75" w:author="Md Moklesur Rahman Sarker" w:date="2025-03-07T04:46:00Z">
              <w:tcPr>
                <w:tcW w:w="1251" w:type="dxa"/>
              </w:tcPr>
            </w:tcPrChange>
          </w:tcPr>
          <w:p w14:paraId="29AB4303" w14:textId="77777777" w:rsidR="00CF0A15" w:rsidRPr="00CE3901" w:rsidRDefault="00CF0A15" w:rsidP="0051040B">
            <w:pPr>
              <w:spacing w:line="276" w:lineRule="auto"/>
              <w:jc w:val="both"/>
              <w:rPr>
                <w:rFonts w:ascii="Times New Roman" w:hAnsi="Times New Roman" w:cs="Times New Roman"/>
                <w:szCs w:val="24"/>
              </w:rPr>
            </w:pPr>
          </w:p>
        </w:tc>
        <w:tc>
          <w:tcPr>
            <w:tcW w:w="1176" w:type="dxa"/>
            <w:vMerge/>
            <w:tcPrChange w:id="76" w:author="Md Moklesur Rahman Sarker" w:date="2025-03-07T04:46:00Z">
              <w:tcPr>
                <w:tcW w:w="1259" w:type="dxa"/>
                <w:vMerge/>
              </w:tcPr>
            </w:tcPrChange>
          </w:tcPr>
          <w:p w14:paraId="309000F9" w14:textId="6DBA9321" w:rsidR="00CF0A15" w:rsidRPr="00CE3901" w:rsidRDefault="00CF0A15" w:rsidP="0051040B">
            <w:pPr>
              <w:spacing w:line="276" w:lineRule="auto"/>
              <w:jc w:val="both"/>
              <w:rPr>
                <w:rFonts w:ascii="Times New Roman" w:hAnsi="Times New Roman" w:cs="Times New Roman"/>
                <w:szCs w:val="24"/>
              </w:rPr>
            </w:pPr>
          </w:p>
        </w:tc>
        <w:tc>
          <w:tcPr>
            <w:tcW w:w="1913" w:type="dxa"/>
            <w:tcPrChange w:id="77" w:author="Md Moklesur Rahman Sarker" w:date="2025-03-07T04:46:00Z">
              <w:tcPr>
                <w:tcW w:w="2283" w:type="dxa"/>
              </w:tcPr>
            </w:tcPrChange>
          </w:tcPr>
          <w:p w14:paraId="1F821791"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2</w:t>
            </w:r>
          </w:p>
        </w:tc>
        <w:tc>
          <w:tcPr>
            <w:tcW w:w="876" w:type="dxa"/>
            <w:vMerge/>
            <w:shd w:val="clear" w:color="auto" w:fill="auto"/>
            <w:tcPrChange w:id="78" w:author="Md Moklesur Rahman Sarker" w:date="2025-03-07T04:46:00Z">
              <w:tcPr>
                <w:tcW w:w="810" w:type="dxa"/>
                <w:vMerge/>
                <w:shd w:val="clear" w:color="auto" w:fill="auto"/>
              </w:tcPr>
            </w:tcPrChange>
          </w:tcPr>
          <w:p w14:paraId="5CCED79C" w14:textId="77777777" w:rsidR="00CF0A15" w:rsidRPr="00CE3901" w:rsidRDefault="00CF0A15" w:rsidP="0051040B">
            <w:pPr>
              <w:spacing w:line="276" w:lineRule="auto"/>
              <w:jc w:val="both"/>
              <w:rPr>
                <w:rFonts w:ascii="Times New Roman" w:hAnsi="Times New Roman" w:cs="Times New Roman"/>
                <w:szCs w:val="24"/>
              </w:rPr>
            </w:pPr>
          </w:p>
        </w:tc>
        <w:tc>
          <w:tcPr>
            <w:tcW w:w="954" w:type="dxa"/>
            <w:vMerge/>
            <w:shd w:val="clear" w:color="auto" w:fill="auto"/>
            <w:tcPrChange w:id="79" w:author="Md Moklesur Rahman Sarker" w:date="2025-03-07T04:46:00Z">
              <w:tcPr>
                <w:tcW w:w="990" w:type="dxa"/>
                <w:vMerge/>
                <w:shd w:val="clear" w:color="auto" w:fill="auto"/>
              </w:tcPr>
            </w:tcPrChange>
          </w:tcPr>
          <w:p w14:paraId="063275E2" w14:textId="77777777" w:rsidR="00CF0A15" w:rsidRPr="00CE3901" w:rsidRDefault="00CF0A15" w:rsidP="0051040B">
            <w:pPr>
              <w:spacing w:line="276" w:lineRule="auto"/>
              <w:jc w:val="both"/>
              <w:rPr>
                <w:rFonts w:ascii="Times New Roman" w:hAnsi="Times New Roman" w:cs="Times New Roman"/>
                <w:szCs w:val="24"/>
              </w:rPr>
            </w:pPr>
          </w:p>
        </w:tc>
      </w:tr>
      <w:tr w:rsidR="00CF0A15" w:rsidRPr="00CE3901" w14:paraId="1AE2C264" w14:textId="77777777" w:rsidTr="00CF0A15">
        <w:trPr>
          <w:trHeight w:val="309"/>
          <w:trPrChange w:id="80" w:author="Md Moklesur Rahman Sarker" w:date="2025-03-07T04:46:00Z">
            <w:trPr>
              <w:trHeight w:val="309"/>
            </w:trPr>
          </w:trPrChange>
        </w:trPr>
        <w:tc>
          <w:tcPr>
            <w:tcW w:w="1258" w:type="dxa"/>
            <w:tcPrChange w:id="81" w:author="Md Moklesur Rahman Sarker" w:date="2025-03-07T04:46:00Z">
              <w:tcPr>
                <w:tcW w:w="1257" w:type="dxa"/>
              </w:tcPr>
            </w:tcPrChange>
          </w:tcPr>
          <w:p w14:paraId="4F0B187F"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GG</w:t>
            </w:r>
          </w:p>
        </w:tc>
        <w:tc>
          <w:tcPr>
            <w:tcW w:w="1505" w:type="dxa"/>
            <w:tcPrChange w:id="82" w:author="Md Moklesur Rahman Sarker" w:date="2025-03-07T04:46:00Z">
              <w:tcPr>
                <w:tcW w:w="1689" w:type="dxa"/>
              </w:tcPr>
            </w:tcPrChange>
          </w:tcPr>
          <w:p w14:paraId="77B796C0"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w:t>
            </w:r>
          </w:p>
        </w:tc>
        <w:tc>
          <w:tcPr>
            <w:tcW w:w="945" w:type="dxa"/>
            <w:vMerge/>
            <w:tcPrChange w:id="83" w:author="Md Moklesur Rahman Sarker" w:date="2025-03-07T04:46:00Z">
              <w:tcPr>
                <w:tcW w:w="977" w:type="dxa"/>
                <w:vMerge/>
              </w:tcPr>
            </w:tcPrChange>
          </w:tcPr>
          <w:p w14:paraId="591F430D" w14:textId="77777777" w:rsidR="00CF0A15" w:rsidRPr="00CE3901" w:rsidRDefault="00CF0A15" w:rsidP="0051040B">
            <w:pPr>
              <w:spacing w:line="276" w:lineRule="auto"/>
              <w:jc w:val="both"/>
              <w:rPr>
                <w:rFonts w:ascii="Times New Roman" w:hAnsi="Times New Roman" w:cs="Times New Roman"/>
                <w:szCs w:val="24"/>
              </w:rPr>
            </w:pPr>
          </w:p>
        </w:tc>
        <w:tc>
          <w:tcPr>
            <w:tcW w:w="949" w:type="dxa"/>
            <w:tcPrChange w:id="84" w:author="Md Moklesur Rahman Sarker" w:date="2025-03-07T04:46:00Z">
              <w:tcPr>
                <w:tcW w:w="1251" w:type="dxa"/>
              </w:tcPr>
            </w:tcPrChange>
          </w:tcPr>
          <w:p w14:paraId="0D5E3196" w14:textId="77777777" w:rsidR="00CF0A15" w:rsidRPr="00CE3901" w:rsidRDefault="00CF0A15" w:rsidP="0051040B">
            <w:pPr>
              <w:spacing w:line="276" w:lineRule="auto"/>
              <w:jc w:val="both"/>
              <w:rPr>
                <w:rFonts w:ascii="Times New Roman" w:hAnsi="Times New Roman" w:cs="Times New Roman"/>
                <w:szCs w:val="24"/>
              </w:rPr>
            </w:pPr>
          </w:p>
        </w:tc>
        <w:tc>
          <w:tcPr>
            <w:tcW w:w="1176" w:type="dxa"/>
            <w:vMerge/>
            <w:tcPrChange w:id="85" w:author="Md Moklesur Rahman Sarker" w:date="2025-03-07T04:46:00Z">
              <w:tcPr>
                <w:tcW w:w="1259" w:type="dxa"/>
                <w:vMerge/>
              </w:tcPr>
            </w:tcPrChange>
          </w:tcPr>
          <w:p w14:paraId="1F5C3AF1" w14:textId="2A36A4D4" w:rsidR="00CF0A15" w:rsidRPr="00CE3901" w:rsidRDefault="00CF0A15" w:rsidP="0051040B">
            <w:pPr>
              <w:spacing w:line="276" w:lineRule="auto"/>
              <w:jc w:val="both"/>
              <w:rPr>
                <w:rFonts w:ascii="Times New Roman" w:hAnsi="Times New Roman" w:cs="Times New Roman"/>
                <w:szCs w:val="24"/>
              </w:rPr>
            </w:pPr>
          </w:p>
        </w:tc>
        <w:tc>
          <w:tcPr>
            <w:tcW w:w="1913" w:type="dxa"/>
            <w:tcPrChange w:id="86" w:author="Md Moklesur Rahman Sarker" w:date="2025-03-07T04:46:00Z">
              <w:tcPr>
                <w:tcW w:w="2283" w:type="dxa"/>
              </w:tcPr>
            </w:tcPrChange>
          </w:tcPr>
          <w:p w14:paraId="304DF4A3" w14:textId="77777777" w:rsidR="00CF0A15" w:rsidRPr="00CE3901" w:rsidRDefault="00CF0A15"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w:t>
            </w:r>
          </w:p>
        </w:tc>
        <w:tc>
          <w:tcPr>
            <w:tcW w:w="876" w:type="dxa"/>
            <w:vMerge/>
            <w:shd w:val="clear" w:color="auto" w:fill="auto"/>
            <w:tcPrChange w:id="87" w:author="Md Moklesur Rahman Sarker" w:date="2025-03-07T04:46:00Z">
              <w:tcPr>
                <w:tcW w:w="810" w:type="dxa"/>
                <w:vMerge/>
                <w:shd w:val="clear" w:color="auto" w:fill="auto"/>
              </w:tcPr>
            </w:tcPrChange>
          </w:tcPr>
          <w:p w14:paraId="39AED6D3" w14:textId="77777777" w:rsidR="00CF0A15" w:rsidRPr="00CE3901" w:rsidRDefault="00CF0A15" w:rsidP="0051040B">
            <w:pPr>
              <w:spacing w:line="276" w:lineRule="auto"/>
              <w:jc w:val="both"/>
              <w:rPr>
                <w:rFonts w:ascii="Times New Roman" w:hAnsi="Times New Roman" w:cs="Times New Roman"/>
                <w:szCs w:val="24"/>
              </w:rPr>
            </w:pPr>
          </w:p>
        </w:tc>
        <w:tc>
          <w:tcPr>
            <w:tcW w:w="954" w:type="dxa"/>
            <w:vMerge/>
            <w:shd w:val="clear" w:color="auto" w:fill="auto"/>
            <w:tcPrChange w:id="88" w:author="Md Moklesur Rahman Sarker" w:date="2025-03-07T04:46:00Z">
              <w:tcPr>
                <w:tcW w:w="990" w:type="dxa"/>
                <w:vMerge/>
                <w:shd w:val="clear" w:color="auto" w:fill="auto"/>
              </w:tcPr>
            </w:tcPrChange>
          </w:tcPr>
          <w:p w14:paraId="03742CAE" w14:textId="77777777" w:rsidR="00CF0A15" w:rsidRPr="00CE3901" w:rsidRDefault="00CF0A15" w:rsidP="0051040B">
            <w:pPr>
              <w:spacing w:line="276" w:lineRule="auto"/>
              <w:jc w:val="both"/>
              <w:rPr>
                <w:rFonts w:ascii="Times New Roman" w:hAnsi="Times New Roman" w:cs="Times New Roman"/>
                <w:szCs w:val="24"/>
              </w:rPr>
            </w:pPr>
          </w:p>
        </w:tc>
      </w:tr>
    </w:tbl>
    <w:p w14:paraId="08482C21" w14:textId="77777777" w:rsidR="006E34E4" w:rsidRDefault="006E34E4" w:rsidP="006E34E4">
      <w:pPr>
        <w:spacing w:line="276" w:lineRule="auto"/>
        <w:jc w:val="both"/>
        <w:rPr>
          <w:rFonts w:ascii="Times New Roman" w:hAnsi="Times New Roman" w:cs="Times New Roman"/>
          <w:b/>
          <w:bCs/>
          <w:szCs w:val="24"/>
        </w:rPr>
      </w:pPr>
    </w:p>
    <w:p w14:paraId="53D1B17F" w14:textId="77777777" w:rsidR="006E34E4" w:rsidRDefault="006E34E4" w:rsidP="006E34E4">
      <w:pPr>
        <w:spacing w:line="276" w:lineRule="auto"/>
        <w:jc w:val="both"/>
        <w:rPr>
          <w:rFonts w:ascii="Times New Roman" w:hAnsi="Times New Roman" w:cs="Times New Roman"/>
          <w:b/>
          <w:bCs/>
          <w:szCs w:val="24"/>
        </w:rPr>
      </w:pPr>
    </w:p>
    <w:p w14:paraId="2E93483A" w14:textId="41D69656" w:rsidR="006E34E4" w:rsidRPr="00CE3901" w:rsidRDefault="006E34E4" w:rsidP="006E34E4">
      <w:pPr>
        <w:spacing w:line="276" w:lineRule="auto"/>
        <w:jc w:val="both"/>
        <w:rPr>
          <w:rFonts w:ascii="Times New Roman" w:hAnsi="Times New Roman" w:cs="Times New Roman"/>
          <w:b/>
          <w:bCs/>
          <w:szCs w:val="24"/>
        </w:rPr>
      </w:pPr>
      <w:r w:rsidRPr="00940811">
        <w:rPr>
          <w:rFonts w:ascii="Times New Roman" w:hAnsi="Times New Roman" w:cs="Times New Roman"/>
          <w:b/>
          <w:bCs/>
          <w:szCs w:val="24"/>
        </w:rPr>
        <w:t>Table</w:t>
      </w:r>
      <w:ins w:id="89" w:author="Md Moklesur Rahman Sarker" w:date="2025-03-07T04:46:00Z">
        <w:r w:rsidR="00CF0A15">
          <w:rPr>
            <w:rFonts w:ascii="Times New Roman" w:hAnsi="Times New Roman" w:cs="Times New Roman"/>
            <w:b/>
            <w:bCs/>
            <w:szCs w:val="24"/>
          </w:rPr>
          <w:t xml:space="preserve"> 2</w:t>
        </w:r>
      </w:ins>
      <w:r w:rsidRPr="00940811">
        <w:rPr>
          <w:rFonts w:ascii="Times New Roman" w:hAnsi="Times New Roman" w:cs="Times New Roman"/>
          <w:b/>
          <w:bCs/>
          <w:szCs w:val="24"/>
        </w:rPr>
        <w:t>:</w:t>
      </w:r>
      <w:r>
        <w:rPr>
          <w:rFonts w:ascii="Times New Roman" w:hAnsi="Times New Roman" w:cs="Times New Roman"/>
          <w:b/>
          <w:bCs/>
          <w:szCs w:val="24"/>
        </w:rPr>
        <w:t xml:space="preserve"> </w:t>
      </w:r>
      <w:r w:rsidRPr="00940811">
        <w:rPr>
          <w:rFonts w:ascii="Times New Roman" w:hAnsi="Times New Roman" w:cs="Times New Roman"/>
          <w:b/>
          <w:bCs/>
          <w:szCs w:val="24"/>
        </w:rPr>
        <w:t xml:space="preserve">The </w:t>
      </w:r>
      <w:ins w:id="90" w:author="Md Moklesur Rahman Sarker" w:date="2025-03-07T04:47:00Z">
        <w:r w:rsidR="00D16628">
          <w:rPr>
            <w:rFonts w:ascii="Times New Roman" w:hAnsi="Times New Roman" w:cs="Times New Roman"/>
            <w:b/>
            <w:bCs/>
            <w:szCs w:val="24"/>
          </w:rPr>
          <w:t>i</w:t>
        </w:r>
      </w:ins>
      <w:del w:id="91" w:author="Md Moklesur Rahman Sarker" w:date="2025-03-07T04:47:00Z">
        <w:r w:rsidRPr="00940811" w:rsidDel="00D16628">
          <w:rPr>
            <w:rFonts w:ascii="Times New Roman" w:hAnsi="Times New Roman" w:cs="Times New Roman"/>
            <w:b/>
            <w:bCs/>
            <w:szCs w:val="24"/>
          </w:rPr>
          <w:delText>I</w:delText>
        </w:r>
      </w:del>
      <w:r w:rsidRPr="00940811">
        <w:rPr>
          <w:rFonts w:ascii="Times New Roman" w:hAnsi="Times New Roman" w:cs="Times New Roman"/>
          <w:b/>
          <w:bCs/>
          <w:szCs w:val="24"/>
        </w:rPr>
        <w:t xml:space="preserve">mpact of IRS1 [rs1801276] </w:t>
      </w:r>
      <w:ins w:id="92" w:author="Md Moklesur Rahman Sarker" w:date="2025-03-07T04:47:00Z">
        <w:r w:rsidR="00D16628">
          <w:rPr>
            <w:rFonts w:ascii="Times New Roman" w:hAnsi="Times New Roman" w:cs="Times New Roman"/>
            <w:b/>
            <w:bCs/>
            <w:szCs w:val="24"/>
          </w:rPr>
          <w:t>g</w:t>
        </w:r>
      </w:ins>
      <w:del w:id="93" w:author="Md Moklesur Rahman Sarker" w:date="2025-03-07T04:47:00Z">
        <w:r w:rsidRPr="00940811" w:rsidDel="00D16628">
          <w:rPr>
            <w:rFonts w:ascii="Times New Roman" w:hAnsi="Times New Roman" w:cs="Times New Roman"/>
            <w:b/>
            <w:bCs/>
            <w:szCs w:val="24"/>
          </w:rPr>
          <w:delText>G</w:delText>
        </w:r>
      </w:del>
      <w:r w:rsidRPr="00940811">
        <w:rPr>
          <w:rFonts w:ascii="Times New Roman" w:hAnsi="Times New Roman" w:cs="Times New Roman"/>
          <w:b/>
          <w:bCs/>
          <w:szCs w:val="24"/>
        </w:rPr>
        <w:t xml:space="preserve">ene </w:t>
      </w:r>
      <w:ins w:id="94" w:author="Md Moklesur Rahman Sarker" w:date="2025-03-07T04:47:00Z">
        <w:r w:rsidR="00D16628">
          <w:rPr>
            <w:rFonts w:ascii="Times New Roman" w:hAnsi="Times New Roman" w:cs="Times New Roman"/>
            <w:b/>
            <w:bCs/>
            <w:szCs w:val="24"/>
          </w:rPr>
          <w:t>p</w:t>
        </w:r>
      </w:ins>
      <w:del w:id="95" w:author="Md Moklesur Rahman Sarker" w:date="2025-03-07T04:47:00Z">
        <w:r w:rsidRPr="00940811" w:rsidDel="00D16628">
          <w:rPr>
            <w:rFonts w:ascii="Times New Roman" w:hAnsi="Times New Roman" w:cs="Times New Roman"/>
            <w:b/>
            <w:bCs/>
            <w:szCs w:val="24"/>
          </w:rPr>
          <w:delText>P</w:delText>
        </w:r>
      </w:del>
      <w:r w:rsidRPr="00940811">
        <w:rPr>
          <w:rFonts w:ascii="Times New Roman" w:hAnsi="Times New Roman" w:cs="Times New Roman"/>
          <w:b/>
          <w:bCs/>
          <w:szCs w:val="24"/>
        </w:rPr>
        <w:t xml:space="preserve">olymorphism on type-2 </w:t>
      </w:r>
      <w:ins w:id="96" w:author="Md Moklesur Rahman Sarker" w:date="2025-03-07T04:47:00Z">
        <w:r w:rsidR="00D16628">
          <w:rPr>
            <w:rFonts w:ascii="Times New Roman" w:hAnsi="Times New Roman" w:cs="Times New Roman"/>
            <w:b/>
            <w:bCs/>
            <w:szCs w:val="24"/>
          </w:rPr>
          <w:t>d</w:t>
        </w:r>
      </w:ins>
      <w:del w:id="97" w:author="Md Moklesur Rahman Sarker" w:date="2025-03-07T04:47:00Z">
        <w:r w:rsidRPr="00940811" w:rsidDel="00D16628">
          <w:rPr>
            <w:rFonts w:ascii="Times New Roman" w:hAnsi="Times New Roman" w:cs="Times New Roman"/>
            <w:b/>
            <w:bCs/>
            <w:szCs w:val="24"/>
          </w:rPr>
          <w:delText>D</w:delText>
        </w:r>
      </w:del>
      <w:r w:rsidRPr="00940811">
        <w:rPr>
          <w:rFonts w:ascii="Times New Roman" w:hAnsi="Times New Roman" w:cs="Times New Roman"/>
          <w:b/>
          <w:bCs/>
          <w:szCs w:val="24"/>
        </w:rPr>
        <w:t>iabetes</w:t>
      </w:r>
    </w:p>
    <w:tbl>
      <w:tblPr>
        <w:tblStyle w:val="TableGrid"/>
        <w:tblW w:w="0" w:type="auto"/>
        <w:tblLook w:val="04A0" w:firstRow="1" w:lastRow="0" w:firstColumn="1" w:lastColumn="0" w:noHBand="0" w:noVBand="1"/>
      </w:tblPr>
      <w:tblGrid>
        <w:gridCol w:w="1525"/>
        <w:gridCol w:w="1350"/>
        <w:gridCol w:w="1620"/>
        <w:gridCol w:w="3690"/>
        <w:gridCol w:w="1165"/>
      </w:tblGrid>
      <w:tr w:rsidR="006E34E4" w:rsidRPr="00CE3901" w14:paraId="7490C9B6" w14:textId="77777777" w:rsidTr="0051040B">
        <w:tc>
          <w:tcPr>
            <w:tcW w:w="1525" w:type="dxa"/>
          </w:tcPr>
          <w:p w14:paraId="6346B2E8"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Genotype </w:t>
            </w:r>
          </w:p>
        </w:tc>
        <w:tc>
          <w:tcPr>
            <w:tcW w:w="1350" w:type="dxa"/>
          </w:tcPr>
          <w:p w14:paraId="2A4A6651"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Case (200)</w:t>
            </w:r>
          </w:p>
        </w:tc>
        <w:tc>
          <w:tcPr>
            <w:tcW w:w="1620" w:type="dxa"/>
          </w:tcPr>
          <w:p w14:paraId="03440AD2"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Control (200)</w:t>
            </w:r>
          </w:p>
        </w:tc>
        <w:tc>
          <w:tcPr>
            <w:tcW w:w="3690" w:type="dxa"/>
          </w:tcPr>
          <w:p w14:paraId="645FC226"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Odd ratio 95% Cl</w:t>
            </w:r>
          </w:p>
        </w:tc>
        <w:tc>
          <w:tcPr>
            <w:tcW w:w="1165" w:type="dxa"/>
          </w:tcPr>
          <w:p w14:paraId="48A81DEC"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b/>
                <w:bCs/>
                <w:szCs w:val="24"/>
              </w:rPr>
              <w:t xml:space="preserve">P-value </w:t>
            </w:r>
          </w:p>
        </w:tc>
      </w:tr>
      <w:tr w:rsidR="006E34E4" w:rsidRPr="00CE3901" w14:paraId="05FC29A7" w14:textId="77777777" w:rsidTr="0051040B">
        <w:tc>
          <w:tcPr>
            <w:tcW w:w="1525" w:type="dxa"/>
          </w:tcPr>
          <w:p w14:paraId="7197494B"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CC</w:t>
            </w:r>
          </w:p>
        </w:tc>
        <w:tc>
          <w:tcPr>
            <w:tcW w:w="1350" w:type="dxa"/>
          </w:tcPr>
          <w:p w14:paraId="53E3BDF4"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191</w:t>
            </w:r>
          </w:p>
        </w:tc>
        <w:tc>
          <w:tcPr>
            <w:tcW w:w="1620" w:type="dxa"/>
          </w:tcPr>
          <w:p w14:paraId="62FB0F48"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198</w:t>
            </w:r>
          </w:p>
        </w:tc>
        <w:tc>
          <w:tcPr>
            <w:tcW w:w="3690" w:type="dxa"/>
          </w:tcPr>
          <w:p w14:paraId="54862E99"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 xml:space="preserve">Reference </w:t>
            </w:r>
          </w:p>
        </w:tc>
        <w:tc>
          <w:tcPr>
            <w:tcW w:w="1165" w:type="dxa"/>
          </w:tcPr>
          <w:p w14:paraId="3AB67D92"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w:t>
            </w:r>
          </w:p>
        </w:tc>
      </w:tr>
      <w:tr w:rsidR="006E34E4" w:rsidRPr="00CE3901" w14:paraId="13BC2530" w14:textId="77777777" w:rsidTr="0051040B">
        <w:tc>
          <w:tcPr>
            <w:tcW w:w="1525" w:type="dxa"/>
          </w:tcPr>
          <w:p w14:paraId="35D69674"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CG</w:t>
            </w:r>
          </w:p>
        </w:tc>
        <w:tc>
          <w:tcPr>
            <w:tcW w:w="1350" w:type="dxa"/>
          </w:tcPr>
          <w:p w14:paraId="0456AF1E"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7</w:t>
            </w:r>
          </w:p>
        </w:tc>
        <w:tc>
          <w:tcPr>
            <w:tcW w:w="1620" w:type="dxa"/>
          </w:tcPr>
          <w:p w14:paraId="0C88D69C"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2</w:t>
            </w:r>
          </w:p>
        </w:tc>
        <w:tc>
          <w:tcPr>
            <w:tcW w:w="3690" w:type="dxa"/>
          </w:tcPr>
          <w:p w14:paraId="789DE7CC"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3.6283 (0.7443 to 17.6860)</w:t>
            </w:r>
          </w:p>
        </w:tc>
        <w:tc>
          <w:tcPr>
            <w:tcW w:w="1165" w:type="dxa"/>
          </w:tcPr>
          <w:p w14:paraId="5CD2881A"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0.1108</w:t>
            </w:r>
          </w:p>
        </w:tc>
      </w:tr>
      <w:tr w:rsidR="006E34E4" w:rsidRPr="00CE3901" w14:paraId="17C62A0D" w14:textId="77777777" w:rsidTr="0051040B">
        <w:tc>
          <w:tcPr>
            <w:tcW w:w="1525" w:type="dxa"/>
          </w:tcPr>
          <w:p w14:paraId="33EB70D0"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GG</w:t>
            </w:r>
          </w:p>
        </w:tc>
        <w:tc>
          <w:tcPr>
            <w:tcW w:w="1350" w:type="dxa"/>
          </w:tcPr>
          <w:p w14:paraId="6A53B540"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w:t>
            </w:r>
          </w:p>
        </w:tc>
        <w:tc>
          <w:tcPr>
            <w:tcW w:w="1620" w:type="dxa"/>
          </w:tcPr>
          <w:p w14:paraId="285D425A"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w:t>
            </w:r>
          </w:p>
        </w:tc>
        <w:tc>
          <w:tcPr>
            <w:tcW w:w="3690" w:type="dxa"/>
          </w:tcPr>
          <w:p w14:paraId="1CC731F7"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1.0366 (0.0205 to 52.5059)</w:t>
            </w:r>
          </w:p>
        </w:tc>
        <w:tc>
          <w:tcPr>
            <w:tcW w:w="1165" w:type="dxa"/>
          </w:tcPr>
          <w:p w14:paraId="20D49E35"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0.9857</w:t>
            </w:r>
          </w:p>
        </w:tc>
      </w:tr>
      <w:tr w:rsidR="006E34E4" w:rsidRPr="00CE3901" w14:paraId="527798DA" w14:textId="77777777" w:rsidTr="0051040B">
        <w:tc>
          <w:tcPr>
            <w:tcW w:w="1525" w:type="dxa"/>
          </w:tcPr>
          <w:p w14:paraId="2848038D"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CG+GG</w:t>
            </w:r>
          </w:p>
        </w:tc>
        <w:tc>
          <w:tcPr>
            <w:tcW w:w="1350" w:type="dxa"/>
          </w:tcPr>
          <w:p w14:paraId="6DBCEEFE"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7</w:t>
            </w:r>
          </w:p>
        </w:tc>
        <w:tc>
          <w:tcPr>
            <w:tcW w:w="1620" w:type="dxa"/>
          </w:tcPr>
          <w:p w14:paraId="04297E03"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2</w:t>
            </w:r>
          </w:p>
        </w:tc>
        <w:tc>
          <w:tcPr>
            <w:tcW w:w="3690" w:type="dxa"/>
          </w:tcPr>
          <w:p w14:paraId="46D3F6C1"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3.6283 (0.7443 to 17.6860)</w:t>
            </w:r>
          </w:p>
        </w:tc>
        <w:tc>
          <w:tcPr>
            <w:tcW w:w="1165" w:type="dxa"/>
          </w:tcPr>
          <w:p w14:paraId="4CAE36C2"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0.1108</w:t>
            </w:r>
          </w:p>
        </w:tc>
      </w:tr>
    </w:tbl>
    <w:p w14:paraId="512FBE02" w14:textId="77777777" w:rsidR="006E34E4" w:rsidRDefault="006E34E4" w:rsidP="006E34E4">
      <w:pPr>
        <w:spacing w:line="276" w:lineRule="auto"/>
        <w:jc w:val="both"/>
        <w:rPr>
          <w:rFonts w:ascii="Times New Roman" w:hAnsi="Times New Roman" w:cs="Times New Roman"/>
          <w:b/>
          <w:bCs/>
          <w:szCs w:val="24"/>
        </w:rPr>
      </w:pPr>
    </w:p>
    <w:p w14:paraId="2F993243" w14:textId="77777777" w:rsidR="006E34E4" w:rsidRPr="00CE3901" w:rsidRDefault="006E34E4" w:rsidP="006E34E4">
      <w:pPr>
        <w:spacing w:line="276" w:lineRule="auto"/>
        <w:jc w:val="both"/>
        <w:rPr>
          <w:rFonts w:ascii="Times New Roman" w:hAnsi="Times New Roman" w:cs="Times New Roman"/>
          <w:b/>
          <w:bCs/>
          <w:szCs w:val="24"/>
        </w:rPr>
      </w:pPr>
    </w:p>
    <w:p w14:paraId="2329FE85" w14:textId="400DF51D" w:rsidR="006E34E4" w:rsidRPr="00CE3901" w:rsidRDefault="006E34E4" w:rsidP="006E34E4">
      <w:pPr>
        <w:spacing w:line="276" w:lineRule="auto"/>
        <w:jc w:val="both"/>
        <w:rPr>
          <w:rFonts w:ascii="Times New Roman" w:hAnsi="Times New Roman" w:cs="Times New Roman"/>
          <w:b/>
          <w:bCs/>
          <w:szCs w:val="24"/>
        </w:rPr>
      </w:pPr>
      <w:r w:rsidRPr="00940811">
        <w:rPr>
          <w:rFonts w:ascii="Times New Roman" w:hAnsi="Times New Roman" w:cs="Times New Roman"/>
          <w:b/>
          <w:bCs/>
          <w:szCs w:val="24"/>
        </w:rPr>
        <w:t>Table</w:t>
      </w:r>
      <w:ins w:id="98" w:author="Md Moklesur Rahman Sarker" w:date="2025-03-07T04:47:00Z">
        <w:r w:rsidR="00D16628">
          <w:rPr>
            <w:rFonts w:ascii="Times New Roman" w:hAnsi="Times New Roman" w:cs="Times New Roman"/>
            <w:b/>
            <w:bCs/>
            <w:szCs w:val="24"/>
          </w:rPr>
          <w:t xml:space="preserve"> 3</w:t>
        </w:r>
      </w:ins>
      <w:r w:rsidRPr="00940811">
        <w:rPr>
          <w:rFonts w:ascii="Times New Roman" w:hAnsi="Times New Roman" w:cs="Times New Roman"/>
          <w:b/>
          <w:bCs/>
          <w:szCs w:val="24"/>
        </w:rPr>
        <w:t>: The comparison of C and G Allele IRS1 [rs1801276] polymorphism in case of</w:t>
      </w:r>
      <w:r>
        <w:rPr>
          <w:rFonts w:ascii="Times New Roman" w:hAnsi="Times New Roman" w:cs="Times New Roman"/>
          <w:b/>
          <w:bCs/>
          <w:szCs w:val="24"/>
        </w:rPr>
        <w:t xml:space="preserve"> </w:t>
      </w:r>
      <w:r w:rsidRPr="00940811">
        <w:rPr>
          <w:rFonts w:ascii="Times New Roman" w:hAnsi="Times New Roman" w:cs="Times New Roman"/>
          <w:b/>
          <w:bCs/>
          <w:szCs w:val="24"/>
        </w:rPr>
        <w:t xml:space="preserve">type-2 </w:t>
      </w:r>
      <w:del w:id="99" w:author="Md Moklesur Rahman Sarker" w:date="2025-03-07T04:47:00Z">
        <w:r w:rsidRPr="00940811" w:rsidDel="00D16628">
          <w:rPr>
            <w:rFonts w:ascii="Times New Roman" w:hAnsi="Times New Roman" w:cs="Times New Roman"/>
            <w:b/>
            <w:bCs/>
            <w:szCs w:val="24"/>
          </w:rPr>
          <w:delText>D</w:delText>
        </w:r>
      </w:del>
      <w:ins w:id="100" w:author="Md Moklesur Rahman Sarker" w:date="2025-03-07T04:47:00Z">
        <w:r w:rsidR="00D16628">
          <w:rPr>
            <w:rFonts w:ascii="Times New Roman" w:hAnsi="Times New Roman" w:cs="Times New Roman"/>
            <w:b/>
            <w:bCs/>
            <w:szCs w:val="24"/>
          </w:rPr>
          <w:t>d</w:t>
        </w:r>
      </w:ins>
      <w:r w:rsidRPr="00940811">
        <w:rPr>
          <w:rFonts w:ascii="Times New Roman" w:hAnsi="Times New Roman" w:cs="Times New Roman"/>
          <w:b/>
          <w:bCs/>
          <w:szCs w:val="24"/>
        </w:rPr>
        <w:t>iabetes</w:t>
      </w:r>
    </w:p>
    <w:tbl>
      <w:tblPr>
        <w:tblStyle w:val="TableGrid"/>
        <w:tblW w:w="0" w:type="auto"/>
        <w:tblLook w:val="04A0" w:firstRow="1" w:lastRow="0" w:firstColumn="1" w:lastColumn="0" w:noHBand="0" w:noVBand="1"/>
      </w:tblPr>
      <w:tblGrid>
        <w:gridCol w:w="1870"/>
        <w:gridCol w:w="1005"/>
        <w:gridCol w:w="1440"/>
        <w:gridCol w:w="3165"/>
        <w:gridCol w:w="1870"/>
      </w:tblGrid>
      <w:tr w:rsidR="006E34E4" w:rsidRPr="00CE3901" w14:paraId="3EAF5459" w14:textId="77777777" w:rsidTr="0051040B">
        <w:tc>
          <w:tcPr>
            <w:tcW w:w="1870" w:type="dxa"/>
          </w:tcPr>
          <w:p w14:paraId="1D16076A"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Allele </w:t>
            </w:r>
          </w:p>
        </w:tc>
        <w:tc>
          <w:tcPr>
            <w:tcW w:w="1005" w:type="dxa"/>
          </w:tcPr>
          <w:p w14:paraId="712731D7"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Case </w:t>
            </w:r>
          </w:p>
        </w:tc>
        <w:tc>
          <w:tcPr>
            <w:tcW w:w="1440" w:type="dxa"/>
          </w:tcPr>
          <w:p w14:paraId="07AFF820"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Control </w:t>
            </w:r>
          </w:p>
        </w:tc>
        <w:tc>
          <w:tcPr>
            <w:tcW w:w="3165" w:type="dxa"/>
          </w:tcPr>
          <w:p w14:paraId="04CE9036"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Odd ratio 95% Cl</w:t>
            </w:r>
          </w:p>
        </w:tc>
        <w:tc>
          <w:tcPr>
            <w:tcW w:w="1870" w:type="dxa"/>
          </w:tcPr>
          <w:p w14:paraId="037F1E05"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 xml:space="preserve">P-value </w:t>
            </w:r>
          </w:p>
        </w:tc>
      </w:tr>
      <w:tr w:rsidR="006E34E4" w:rsidRPr="00CE3901" w14:paraId="301D2660" w14:textId="77777777" w:rsidTr="0051040B">
        <w:tc>
          <w:tcPr>
            <w:tcW w:w="1870" w:type="dxa"/>
          </w:tcPr>
          <w:p w14:paraId="6743AC74"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C</w:t>
            </w:r>
          </w:p>
        </w:tc>
        <w:tc>
          <w:tcPr>
            <w:tcW w:w="1005" w:type="dxa"/>
          </w:tcPr>
          <w:p w14:paraId="2A3BBAFA"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391</w:t>
            </w:r>
          </w:p>
        </w:tc>
        <w:tc>
          <w:tcPr>
            <w:tcW w:w="1440" w:type="dxa"/>
          </w:tcPr>
          <w:p w14:paraId="5080E4AF"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398</w:t>
            </w:r>
          </w:p>
        </w:tc>
        <w:tc>
          <w:tcPr>
            <w:tcW w:w="3165" w:type="dxa"/>
          </w:tcPr>
          <w:p w14:paraId="7BD1DB92"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 xml:space="preserve">Reference </w:t>
            </w:r>
          </w:p>
        </w:tc>
        <w:tc>
          <w:tcPr>
            <w:tcW w:w="1870" w:type="dxa"/>
          </w:tcPr>
          <w:p w14:paraId="3CE1739D"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w:t>
            </w:r>
          </w:p>
        </w:tc>
      </w:tr>
      <w:tr w:rsidR="006E34E4" w:rsidRPr="00CE3901" w14:paraId="28D2EA08" w14:textId="77777777" w:rsidTr="0051040B">
        <w:tc>
          <w:tcPr>
            <w:tcW w:w="1870" w:type="dxa"/>
          </w:tcPr>
          <w:p w14:paraId="695610A2" w14:textId="77777777" w:rsidR="006E34E4" w:rsidRPr="00CE3901" w:rsidRDefault="006E34E4" w:rsidP="0051040B">
            <w:pPr>
              <w:spacing w:line="276" w:lineRule="auto"/>
              <w:jc w:val="both"/>
              <w:rPr>
                <w:rFonts w:ascii="Times New Roman" w:hAnsi="Times New Roman" w:cs="Times New Roman"/>
                <w:b/>
                <w:bCs/>
                <w:szCs w:val="24"/>
              </w:rPr>
            </w:pPr>
            <w:r w:rsidRPr="00CE3901">
              <w:rPr>
                <w:rFonts w:ascii="Times New Roman" w:hAnsi="Times New Roman" w:cs="Times New Roman"/>
                <w:b/>
                <w:bCs/>
                <w:szCs w:val="24"/>
              </w:rPr>
              <w:t>G</w:t>
            </w:r>
          </w:p>
        </w:tc>
        <w:tc>
          <w:tcPr>
            <w:tcW w:w="1005" w:type="dxa"/>
          </w:tcPr>
          <w:p w14:paraId="25C8F5F0"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7</w:t>
            </w:r>
          </w:p>
        </w:tc>
        <w:tc>
          <w:tcPr>
            <w:tcW w:w="1440" w:type="dxa"/>
          </w:tcPr>
          <w:p w14:paraId="298FBEEC"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2</w:t>
            </w:r>
          </w:p>
        </w:tc>
        <w:tc>
          <w:tcPr>
            <w:tcW w:w="3165" w:type="dxa"/>
          </w:tcPr>
          <w:p w14:paraId="0A9C2932"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3.5627 (0.7355 to 17.2565)</w:t>
            </w:r>
          </w:p>
        </w:tc>
        <w:tc>
          <w:tcPr>
            <w:tcW w:w="1870" w:type="dxa"/>
          </w:tcPr>
          <w:p w14:paraId="23E52541" w14:textId="77777777" w:rsidR="006E34E4" w:rsidRPr="00CE3901" w:rsidRDefault="006E34E4" w:rsidP="0051040B">
            <w:pPr>
              <w:spacing w:line="276" w:lineRule="auto"/>
              <w:jc w:val="both"/>
              <w:rPr>
                <w:rFonts w:ascii="Times New Roman" w:hAnsi="Times New Roman" w:cs="Times New Roman"/>
                <w:szCs w:val="24"/>
              </w:rPr>
            </w:pPr>
            <w:r w:rsidRPr="00CE3901">
              <w:rPr>
                <w:rFonts w:ascii="Times New Roman" w:hAnsi="Times New Roman" w:cs="Times New Roman"/>
                <w:szCs w:val="24"/>
              </w:rPr>
              <w:t>0.1145</w:t>
            </w:r>
          </w:p>
        </w:tc>
      </w:tr>
    </w:tbl>
    <w:p w14:paraId="3E691052" w14:textId="77777777" w:rsidR="006E34E4" w:rsidRPr="002024B0" w:rsidRDefault="006E34E4" w:rsidP="006E34E4">
      <w:pPr>
        <w:pStyle w:val="NormalWeb"/>
        <w:spacing w:line="276" w:lineRule="auto"/>
        <w:jc w:val="both"/>
      </w:pPr>
      <w:r w:rsidRPr="002024B0">
        <w:t>Two hundred T2DM patients (cases) and two hundred healthy controls had their genotypes and allele frequencies of the IRS1-rs1801276 polymorphism examined. Determining the relationship between this polymorphism and the risk of type 2 diabetes was the goal. Results from three analyses are presented here: allele comparison, influence on type 2 diabetes, and genotype distribution.</w:t>
      </w:r>
    </w:p>
    <w:p w14:paraId="5FA3E457" w14:textId="77777777" w:rsidR="006E34E4" w:rsidRPr="002024B0" w:rsidRDefault="006E34E4" w:rsidP="006E34E4">
      <w:pPr>
        <w:pStyle w:val="Heading4"/>
        <w:spacing w:line="276" w:lineRule="auto"/>
        <w:jc w:val="both"/>
        <w:rPr>
          <w:rStyle w:val="Strong"/>
          <w:rFonts w:ascii="Times New Roman" w:hAnsi="Times New Roman" w:cs="Times New Roman"/>
          <w:bCs w:val="0"/>
          <w:color w:val="auto"/>
        </w:rPr>
      </w:pPr>
      <w:r w:rsidRPr="002024B0">
        <w:rPr>
          <w:rStyle w:val="Strong"/>
          <w:rFonts w:ascii="Times New Roman" w:hAnsi="Times New Roman" w:cs="Times New Roman"/>
          <w:color w:val="auto"/>
        </w:rPr>
        <w:t>Genotype Distribution</w:t>
      </w:r>
    </w:p>
    <w:p w14:paraId="2D7BD38B" w14:textId="77777777" w:rsidR="006E34E4" w:rsidRPr="002024B0" w:rsidRDefault="006E34E4" w:rsidP="006E34E4">
      <w:pPr>
        <w:spacing w:line="276" w:lineRule="auto"/>
        <w:rPr>
          <w:rFonts w:ascii="Times New Roman" w:hAnsi="Times New Roman" w:cs="Times New Roman"/>
        </w:rPr>
      </w:pPr>
    </w:p>
    <w:p w14:paraId="026F5198" w14:textId="77777777" w:rsidR="006E34E4" w:rsidRPr="002024B0" w:rsidRDefault="006E34E4" w:rsidP="006E34E4">
      <w:pPr>
        <w:spacing w:line="276" w:lineRule="auto"/>
        <w:rPr>
          <w:rFonts w:ascii="Times New Roman" w:hAnsi="Times New Roman" w:cs="Times New Roman"/>
        </w:rPr>
      </w:pPr>
      <w:r w:rsidRPr="002024B0">
        <w:rPr>
          <w:rFonts w:ascii="Times New Roman" w:hAnsi="Times New Roman" w:cs="Times New Roman"/>
        </w:rPr>
        <w:t>Key findings from the genotype distribution investigation were as follows:</w:t>
      </w:r>
    </w:p>
    <w:p w14:paraId="0399DC62" w14:textId="77777777" w:rsidR="006E34E4" w:rsidRPr="002024B0" w:rsidRDefault="006E34E4" w:rsidP="006E34E4">
      <w:pPr>
        <w:spacing w:line="276" w:lineRule="auto"/>
        <w:rPr>
          <w:rFonts w:ascii="Times New Roman" w:hAnsi="Times New Roman" w:cs="Times New Roman"/>
        </w:rPr>
      </w:pPr>
      <w:r w:rsidRPr="002024B0">
        <w:rPr>
          <w:rFonts w:ascii="Times New Roman" w:hAnsi="Times New Roman" w:cs="Times New Roman"/>
        </w:rPr>
        <w:t xml:space="preserve">• </w:t>
      </w:r>
      <w:commentRangeStart w:id="101"/>
      <w:r w:rsidRPr="002024B0">
        <w:rPr>
          <w:rFonts w:ascii="Times New Roman" w:hAnsi="Times New Roman" w:cs="Times New Roman"/>
        </w:rPr>
        <w:t>CC Genotype: o Very common in controls (198 out of 200; 99%) and cases (191 out of 200; 95.5%).</w:t>
      </w:r>
    </w:p>
    <w:p w14:paraId="40A85CDE" w14:textId="77777777" w:rsidR="006E34E4" w:rsidRPr="002024B0" w:rsidRDefault="006E34E4" w:rsidP="006E34E4">
      <w:pPr>
        <w:spacing w:line="276" w:lineRule="auto"/>
        <w:rPr>
          <w:rFonts w:ascii="Times New Roman" w:hAnsi="Times New Roman" w:cs="Times New Roman"/>
        </w:rPr>
      </w:pPr>
      <w:r w:rsidRPr="002024B0">
        <w:rPr>
          <w:rFonts w:ascii="Times New Roman" w:hAnsi="Times New Roman" w:cs="Times New Roman"/>
        </w:rPr>
        <w:t xml:space="preserve">o </w:t>
      </w:r>
      <w:proofErr w:type="gramStart"/>
      <w:r w:rsidRPr="002024B0">
        <w:rPr>
          <w:rFonts w:ascii="Times New Roman" w:hAnsi="Times New Roman" w:cs="Times New Roman"/>
        </w:rPr>
        <w:t>The</w:t>
      </w:r>
      <w:proofErr w:type="gramEnd"/>
      <w:r w:rsidRPr="002024B0">
        <w:rPr>
          <w:rFonts w:ascii="Times New Roman" w:hAnsi="Times New Roman" w:cs="Times New Roman"/>
        </w:rPr>
        <w:t xml:space="preserve"> results of statistical analysis showed no significant difference between the groups, with chi-square (X2) values for cases and controls being 0.0641 (p = 0.74478) and 0.0051 (p = 0.9433), respectively.</w:t>
      </w:r>
    </w:p>
    <w:p w14:paraId="15FF8323" w14:textId="77777777" w:rsidR="006E34E4" w:rsidRPr="002024B0" w:rsidRDefault="006E34E4" w:rsidP="006E34E4">
      <w:pPr>
        <w:spacing w:line="276" w:lineRule="auto"/>
        <w:rPr>
          <w:rFonts w:ascii="Times New Roman" w:hAnsi="Times New Roman" w:cs="Times New Roman"/>
        </w:rPr>
      </w:pPr>
      <w:r w:rsidRPr="002024B0">
        <w:rPr>
          <w:rFonts w:ascii="Times New Roman" w:hAnsi="Times New Roman" w:cs="Times New Roman"/>
        </w:rPr>
        <w:t>• CG Genotype: o Found in 2 controls (1%), and 7 cases (3.5%).</w:t>
      </w:r>
    </w:p>
    <w:p w14:paraId="06569FBF" w14:textId="77777777" w:rsidR="006E34E4" w:rsidRPr="002024B0" w:rsidRDefault="006E34E4" w:rsidP="006E34E4">
      <w:pPr>
        <w:spacing w:line="276" w:lineRule="auto"/>
        <w:rPr>
          <w:rFonts w:ascii="Times New Roman" w:hAnsi="Times New Roman" w:cs="Times New Roman"/>
        </w:rPr>
      </w:pPr>
      <w:r w:rsidRPr="002024B0">
        <w:rPr>
          <w:rFonts w:ascii="Times New Roman" w:hAnsi="Times New Roman" w:cs="Times New Roman"/>
        </w:rPr>
        <w:t>o Although there were more examples of this genotype, statistical significance is not possible due to the limited sample size.</w:t>
      </w:r>
    </w:p>
    <w:p w14:paraId="443B278C" w14:textId="77777777" w:rsidR="006E34E4" w:rsidRPr="002024B0" w:rsidRDefault="006E34E4" w:rsidP="006E34E4">
      <w:pPr>
        <w:spacing w:line="276" w:lineRule="auto"/>
        <w:rPr>
          <w:rFonts w:ascii="Times New Roman" w:hAnsi="Times New Roman" w:cs="Times New Roman"/>
        </w:rPr>
      </w:pPr>
      <w:r w:rsidRPr="002024B0">
        <w:rPr>
          <w:rFonts w:ascii="Times New Roman" w:hAnsi="Times New Roman" w:cs="Times New Roman"/>
        </w:rPr>
        <w:t>• GG Genotype: o Present in both cases and controls, suggesting that this genotype is uncommon or nonexistent in the population under study.</w:t>
      </w:r>
      <w:commentRangeEnd w:id="101"/>
      <w:r w:rsidR="00D16628">
        <w:rPr>
          <w:rStyle w:val="CommentReference"/>
        </w:rPr>
        <w:commentReference w:id="101"/>
      </w:r>
    </w:p>
    <w:p w14:paraId="2C68F270" w14:textId="49DB191A" w:rsidR="006E34E4" w:rsidRPr="002024B0" w:rsidRDefault="006E34E4" w:rsidP="006E34E4">
      <w:pPr>
        <w:pStyle w:val="Heading4"/>
        <w:spacing w:line="276" w:lineRule="auto"/>
        <w:jc w:val="both"/>
        <w:rPr>
          <w:rFonts w:ascii="Times New Roman" w:hAnsi="Times New Roman" w:cs="Times New Roman"/>
          <w:color w:val="auto"/>
        </w:rPr>
      </w:pPr>
      <w:r w:rsidRPr="002024B0">
        <w:rPr>
          <w:rStyle w:val="Strong"/>
          <w:rFonts w:ascii="Times New Roman" w:hAnsi="Times New Roman" w:cs="Times New Roman"/>
          <w:color w:val="auto"/>
        </w:rPr>
        <w:t xml:space="preserve">Impact of </w:t>
      </w:r>
      <w:del w:id="102" w:author="Md Moklesur Rahman Sarker" w:date="2025-03-07T04:48:00Z">
        <w:r w:rsidRPr="002024B0" w:rsidDel="00D16628">
          <w:rPr>
            <w:rStyle w:val="Strong"/>
            <w:rFonts w:ascii="Times New Roman" w:hAnsi="Times New Roman" w:cs="Times New Roman"/>
            <w:color w:val="auto"/>
          </w:rPr>
          <w:delText xml:space="preserve">Genotype </w:delText>
        </w:r>
      </w:del>
      <w:ins w:id="103" w:author="Md Moklesur Rahman Sarker" w:date="2025-03-07T04:48:00Z">
        <w:r w:rsidR="00D16628">
          <w:rPr>
            <w:rStyle w:val="Strong"/>
            <w:rFonts w:ascii="Times New Roman" w:hAnsi="Times New Roman" w:cs="Times New Roman"/>
            <w:color w:val="auto"/>
          </w:rPr>
          <w:t>g</w:t>
        </w:r>
        <w:r w:rsidR="00D16628" w:rsidRPr="002024B0">
          <w:rPr>
            <w:rStyle w:val="Strong"/>
            <w:rFonts w:ascii="Times New Roman" w:hAnsi="Times New Roman" w:cs="Times New Roman"/>
            <w:color w:val="auto"/>
          </w:rPr>
          <w:t xml:space="preserve">enotype </w:t>
        </w:r>
      </w:ins>
      <w:r w:rsidRPr="002024B0">
        <w:rPr>
          <w:rStyle w:val="Strong"/>
          <w:rFonts w:ascii="Times New Roman" w:hAnsi="Times New Roman" w:cs="Times New Roman"/>
          <w:color w:val="auto"/>
        </w:rPr>
        <w:t xml:space="preserve">on T2DM </w:t>
      </w:r>
      <w:del w:id="104" w:author="Md Moklesur Rahman Sarker" w:date="2025-03-07T04:48:00Z">
        <w:r w:rsidRPr="002024B0" w:rsidDel="00D16628">
          <w:rPr>
            <w:rStyle w:val="Strong"/>
            <w:rFonts w:ascii="Times New Roman" w:hAnsi="Times New Roman" w:cs="Times New Roman"/>
            <w:color w:val="auto"/>
          </w:rPr>
          <w:delText>Risk</w:delText>
        </w:r>
      </w:del>
      <w:ins w:id="105" w:author="Md Moklesur Rahman Sarker" w:date="2025-03-07T04:48:00Z">
        <w:r w:rsidR="00D16628">
          <w:rPr>
            <w:rStyle w:val="Strong"/>
            <w:rFonts w:ascii="Times New Roman" w:hAnsi="Times New Roman" w:cs="Times New Roman"/>
            <w:color w:val="auto"/>
          </w:rPr>
          <w:t>r</w:t>
        </w:r>
        <w:r w:rsidR="00D16628" w:rsidRPr="002024B0">
          <w:rPr>
            <w:rStyle w:val="Strong"/>
            <w:rFonts w:ascii="Times New Roman" w:hAnsi="Times New Roman" w:cs="Times New Roman"/>
            <w:color w:val="auto"/>
          </w:rPr>
          <w:t>isk</w:t>
        </w:r>
      </w:ins>
    </w:p>
    <w:p w14:paraId="51297E97" w14:textId="77777777" w:rsidR="006E34E4" w:rsidRPr="002024B0" w:rsidRDefault="006E34E4" w:rsidP="006E34E4">
      <w:pPr>
        <w:pStyle w:val="NormalWeb"/>
        <w:spacing w:line="276" w:lineRule="auto"/>
        <w:jc w:val="both"/>
      </w:pPr>
      <w:commentRangeStart w:id="106"/>
      <w:r w:rsidRPr="002024B0">
        <w:t>To evaluate the possible risk of T2DM linked to various genotypes, odds ratios (ORs) were computed:</w:t>
      </w:r>
    </w:p>
    <w:p w14:paraId="3FEA40C5" w14:textId="77777777" w:rsidR="006E34E4" w:rsidRPr="002024B0" w:rsidRDefault="006E34E4" w:rsidP="006E34E4">
      <w:pPr>
        <w:pStyle w:val="NormalWeb"/>
        <w:spacing w:line="276" w:lineRule="auto"/>
        <w:jc w:val="both"/>
      </w:pPr>
      <w:r w:rsidRPr="002024B0">
        <w:t>The reference group is the CC Genotype.</w:t>
      </w:r>
    </w:p>
    <w:p w14:paraId="18C39E36" w14:textId="77777777" w:rsidR="006E34E4" w:rsidRPr="002024B0" w:rsidRDefault="006E34E4" w:rsidP="006E34E4">
      <w:pPr>
        <w:pStyle w:val="NormalWeb"/>
        <w:spacing w:line="276" w:lineRule="auto"/>
        <w:jc w:val="both"/>
      </w:pPr>
      <w:r w:rsidRPr="002024B0">
        <w:t>• CG Genotype: p-value = 0.1108; OR = 3.6283 (95% CI: 0.7443 to 17.6860).</w:t>
      </w:r>
    </w:p>
    <w:p w14:paraId="23992C86" w14:textId="77777777" w:rsidR="006E34E4" w:rsidRPr="002024B0" w:rsidRDefault="006E34E4" w:rsidP="006E34E4">
      <w:pPr>
        <w:pStyle w:val="NormalWeb"/>
        <w:spacing w:line="276" w:lineRule="auto"/>
        <w:jc w:val="both"/>
      </w:pPr>
      <w:r w:rsidRPr="002024B0">
        <w:t>Although the link is not statistically significant (p &gt; 0.05), it does point to a possible trend of elevated T2DM risk.</w:t>
      </w:r>
    </w:p>
    <w:p w14:paraId="464DDF48" w14:textId="77777777" w:rsidR="006E34E4" w:rsidRPr="002024B0" w:rsidRDefault="006E34E4" w:rsidP="006E34E4">
      <w:pPr>
        <w:pStyle w:val="NormalWeb"/>
        <w:spacing w:line="276" w:lineRule="auto"/>
        <w:jc w:val="both"/>
      </w:pPr>
      <w:r w:rsidRPr="002024B0">
        <w:t>• GG Genotype: p-value = 0.9857; OR = 1.0366 (95% CI: 0.0205 to 52.5059).</w:t>
      </w:r>
    </w:p>
    <w:p w14:paraId="347B9563" w14:textId="77777777" w:rsidR="006E34E4" w:rsidRPr="002024B0" w:rsidRDefault="006E34E4" w:rsidP="006E34E4">
      <w:pPr>
        <w:pStyle w:val="NormalWeb"/>
        <w:spacing w:line="276" w:lineRule="auto"/>
        <w:jc w:val="both"/>
      </w:pPr>
      <w:r w:rsidRPr="002024B0">
        <w:t>Although the lack of this genotype restricts interpretation, it shows no connection with type 2 diabetes.</w:t>
      </w:r>
    </w:p>
    <w:p w14:paraId="041ED4B4" w14:textId="77777777" w:rsidR="006E34E4" w:rsidRPr="002024B0" w:rsidRDefault="006E34E4" w:rsidP="006E34E4">
      <w:pPr>
        <w:pStyle w:val="NormalWeb"/>
        <w:spacing w:line="276" w:lineRule="auto"/>
        <w:jc w:val="both"/>
      </w:pPr>
      <w:r w:rsidRPr="002024B0">
        <w:t>• CG+GG Group: p-value = 0.1108; OR = 3.6283 (95% CI: 0.7443 to 17.6860).</w:t>
      </w:r>
      <w:commentRangeEnd w:id="106"/>
      <w:r w:rsidR="00D16628">
        <w:rPr>
          <w:rStyle w:val="CommentReference"/>
          <w:rFonts w:asciiTheme="minorHAnsi" w:eastAsiaTheme="minorHAnsi" w:hAnsiTheme="minorHAnsi" w:cstheme="minorBidi"/>
          <w:kern w:val="2"/>
          <w:lang w:bidi="bn-BD"/>
          <w14:ligatures w14:val="standardContextual"/>
        </w:rPr>
        <w:commentReference w:id="106"/>
      </w:r>
    </w:p>
    <w:p w14:paraId="2DD2B9C9" w14:textId="77777777" w:rsidR="006E34E4" w:rsidRPr="002024B0" w:rsidRDefault="006E34E4" w:rsidP="006E34E4">
      <w:pPr>
        <w:pStyle w:val="Heading4"/>
        <w:spacing w:line="276" w:lineRule="auto"/>
        <w:jc w:val="both"/>
        <w:rPr>
          <w:rFonts w:ascii="Times New Roman" w:hAnsi="Times New Roman" w:cs="Times New Roman"/>
          <w:color w:val="auto"/>
        </w:rPr>
      </w:pPr>
      <w:r w:rsidRPr="002024B0">
        <w:rPr>
          <w:rStyle w:val="Strong"/>
          <w:rFonts w:ascii="Times New Roman" w:hAnsi="Times New Roman" w:cs="Times New Roman"/>
          <w:color w:val="auto"/>
        </w:rPr>
        <w:t>Allele Distribution</w:t>
      </w:r>
    </w:p>
    <w:p w14:paraId="082E16EF" w14:textId="77777777" w:rsidR="006E34E4" w:rsidRPr="002024B0" w:rsidRDefault="006E34E4" w:rsidP="006E34E4">
      <w:pPr>
        <w:pStyle w:val="NormalWeb"/>
        <w:spacing w:line="276" w:lineRule="auto"/>
        <w:jc w:val="both"/>
      </w:pPr>
      <w:r w:rsidRPr="002024B0">
        <w:t>The following was revealed by comparing the C and G alleles:</w:t>
      </w:r>
    </w:p>
    <w:p w14:paraId="6B328A2A" w14:textId="77777777" w:rsidR="006E34E4" w:rsidRPr="002024B0" w:rsidRDefault="006E34E4" w:rsidP="006E34E4">
      <w:pPr>
        <w:pStyle w:val="NormalWeb"/>
        <w:spacing w:line="276" w:lineRule="auto"/>
        <w:jc w:val="both"/>
      </w:pPr>
      <w:r w:rsidRPr="002024B0">
        <w:t>In both cases (391 out of 400; 97.75%) and controls (398 out of 400; 99.5%), the C allele is dominant.</w:t>
      </w:r>
    </w:p>
    <w:p w14:paraId="0CEB6812" w14:textId="77777777" w:rsidR="006E34E4" w:rsidRPr="002024B0" w:rsidRDefault="006E34E4" w:rsidP="006E34E4">
      <w:pPr>
        <w:pStyle w:val="NormalWeb"/>
        <w:spacing w:line="276" w:lineRule="auto"/>
        <w:jc w:val="both"/>
      </w:pPr>
      <w:r w:rsidRPr="002024B0">
        <w:t>• G Allele: Found in 2 controls (0.5%) and 7 cases (1.75%).</w:t>
      </w:r>
    </w:p>
    <w:p w14:paraId="3E0422ED" w14:textId="77777777" w:rsidR="006E34E4" w:rsidRPr="002024B0" w:rsidRDefault="006E34E4" w:rsidP="006E34E4">
      <w:pPr>
        <w:pStyle w:val="NormalWeb"/>
        <w:spacing w:line="276" w:lineRule="auto"/>
        <w:jc w:val="both"/>
      </w:pPr>
      <w:r w:rsidRPr="002024B0">
        <w:t xml:space="preserve"> p-value = 0.1145; OR = 3.5627 (95% CI: 0.7355 to 17.2565).</w:t>
      </w:r>
    </w:p>
    <w:p w14:paraId="3FBCB444" w14:textId="77777777" w:rsidR="006E34E4" w:rsidRPr="002024B0" w:rsidRDefault="006E34E4" w:rsidP="006E34E4">
      <w:pPr>
        <w:pStyle w:val="NormalWeb"/>
        <w:spacing w:line="276" w:lineRule="auto"/>
        <w:jc w:val="both"/>
      </w:pPr>
      <w:r w:rsidRPr="002024B0">
        <w:t>Although this conclusion is not statistically significant, it does point to a possible trend of elevated risk associated with the G allele.</w:t>
      </w:r>
    </w:p>
    <w:p w14:paraId="455C6A32" w14:textId="77777777" w:rsidR="006E34E4" w:rsidRPr="002024B0" w:rsidRDefault="006E34E4" w:rsidP="006E34E4">
      <w:pPr>
        <w:spacing w:before="100" w:beforeAutospacing="1" w:after="100" w:afterAutospacing="1" w:line="276" w:lineRule="auto"/>
        <w:jc w:val="both"/>
        <w:rPr>
          <w:rFonts w:ascii="Times New Roman" w:hAnsi="Times New Roman" w:cs="Times New Roman"/>
        </w:rPr>
      </w:pPr>
    </w:p>
    <w:p w14:paraId="0562E3AC" w14:textId="77777777" w:rsidR="006E34E4" w:rsidRPr="002024B0" w:rsidRDefault="006E34E4" w:rsidP="006E34E4">
      <w:pPr>
        <w:pStyle w:val="Heading4"/>
        <w:spacing w:line="276" w:lineRule="auto"/>
        <w:jc w:val="both"/>
        <w:rPr>
          <w:rFonts w:ascii="Times New Roman" w:hAnsi="Times New Roman" w:cs="Times New Roman"/>
          <w:color w:val="auto"/>
        </w:rPr>
      </w:pPr>
      <w:r w:rsidRPr="002024B0">
        <w:rPr>
          <w:rStyle w:val="Strong"/>
          <w:rFonts w:ascii="Times New Roman" w:hAnsi="Times New Roman" w:cs="Times New Roman"/>
          <w:color w:val="auto"/>
        </w:rPr>
        <w:t>Biological Relevance</w:t>
      </w:r>
    </w:p>
    <w:p w14:paraId="3DC4F95A" w14:textId="77777777" w:rsidR="006E34E4" w:rsidRPr="002024B0" w:rsidRDefault="006E34E4" w:rsidP="006E34E4">
      <w:pPr>
        <w:pStyle w:val="NormalWeb"/>
        <w:spacing w:line="276" w:lineRule="auto"/>
        <w:jc w:val="both"/>
      </w:pPr>
      <w:r w:rsidRPr="002024B0">
        <w:t>The IRS1-rs1801276 polymorphism is found in a gene that is crucial for insulin signaling. Variations in this gene may theoretically impact insulin sensitivity and glucose metabolism, raising the risk of type 2 diabetes. However, the CC genotype and C allele are common in the community, and there is no appreciable difference between patients and controls in our study. The CG genotype and G allele suggest a propensity for elevated risk for type 2 diabetes, despite the small sample size limiting statistical power and precision.</w:t>
      </w:r>
    </w:p>
    <w:p w14:paraId="489ED08E" w14:textId="77777777" w:rsidR="006E34E4" w:rsidRPr="007318D9" w:rsidRDefault="006E34E4" w:rsidP="006E34E4">
      <w:pPr>
        <w:spacing w:line="276" w:lineRule="auto"/>
        <w:jc w:val="both"/>
        <w:rPr>
          <w:rFonts w:ascii="Times New Roman" w:hAnsi="Times New Roman" w:cs="Times New Roman"/>
          <w:szCs w:val="24"/>
        </w:rPr>
      </w:pPr>
      <w:r w:rsidRPr="007E0940">
        <w:rPr>
          <w:rFonts w:ascii="Times New Roman" w:hAnsi="Times New Roman" w:cs="Times New Roman"/>
          <w:szCs w:val="24"/>
        </w:rPr>
        <w:t>According to the data, there is no significant correlation between the IRS1-rs1801276 polymorphism and the incidence of type 2 diabetes in the population under study. While the G allele and CG genotype may indicate a trend toward greater risk, the CC genotype and C allele are dominant. These results are not statistically significant, though. The possible involvement of this polymorphism in T2DM susceptibility needs to be confirmed by more research including bigger and more varied populations.</w:t>
      </w:r>
    </w:p>
    <w:p w14:paraId="0FB3AFC8" w14:textId="77777777" w:rsidR="006E34E4" w:rsidRDefault="006E34E4" w:rsidP="006E34E4">
      <w:pPr>
        <w:spacing w:line="276" w:lineRule="auto"/>
        <w:jc w:val="both"/>
        <w:rPr>
          <w:rFonts w:ascii="Times New Roman" w:hAnsi="Times New Roman" w:cs="Times New Roman"/>
          <w:b/>
          <w:bCs/>
          <w:sz w:val="28"/>
          <w:szCs w:val="28"/>
        </w:rPr>
      </w:pPr>
    </w:p>
    <w:p w14:paraId="7B6B371D" w14:textId="77777777"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Discussion</w:t>
      </w:r>
    </w:p>
    <w:p w14:paraId="5B2E3ADC" w14:textId="50C21D40" w:rsidR="006E34E4" w:rsidRDefault="006E34E4" w:rsidP="006E34E4">
      <w:pPr>
        <w:spacing w:after="0" w:line="276" w:lineRule="auto"/>
        <w:jc w:val="both"/>
        <w:rPr>
          <w:rFonts w:ascii="Times New Roman" w:eastAsia="Times New Roman" w:hAnsi="Times New Roman" w:cs="Times New Roman"/>
          <w:color w:val="000000"/>
          <w:kern w:val="0"/>
          <w:szCs w:val="24"/>
          <w14:ligatures w14:val="none"/>
        </w:rPr>
      </w:pPr>
      <w:r w:rsidRPr="00F122EE">
        <w:rPr>
          <w:rFonts w:ascii="Times New Roman" w:eastAsia="Times New Roman" w:hAnsi="Times New Roman" w:cs="Times New Roman"/>
          <w:color w:val="000000"/>
          <w:kern w:val="0"/>
          <w:szCs w:val="24"/>
          <w14:ligatures w14:val="none"/>
        </w:rPr>
        <w:t xml:space="preserve">Insulin is a key factor in preserving glucose homeostasis and is a significant regulator of early growth. When insulin, which is released by beta (β) cells in the pancreas, binds to insulin receptors (IR) in target tissues, it activates </w:t>
      </w:r>
      <w:del w:id="107" w:author="Md Moklesur Rahman Sarker" w:date="2025-03-07T04:51:00Z">
        <w:r w:rsidRPr="00F122EE" w:rsidDel="00756F5A">
          <w:rPr>
            <w:rFonts w:ascii="Times New Roman" w:eastAsia="Times New Roman" w:hAnsi="Times New Roman" w:cs="Times New Roman"/>
            <w:color w:val="000000"/>
            <w:kern w:val="0"/>
            <w:szCs w:val="24"/>
            <w14:ligatures w14:val="none"/>
          </w:rPr>
          <w:delText>a number of</w:delText>
        </w:r>
      </w:del>
      <w:ins w:id="108" w:author="Md Moklesur Rahman Sarker" w:date="2025-03-07T04:51:00Z">
        <w:r w:rsidR="00756F5A">
          <w:rPr>
            <w:rFonts w:ascii="Times New Roman" w:eastAsia="Times New Roman" w:hAnsi="Times New Roman" w:cs="Times New Roman"/>
            <w:color w:val="000000"/>
            <w:kern w:val="0"/>
            <w:szCs w:val="24"/>
            <w14:ligatures w14:val="none"/>
          </w:rPr>
          <w:t>several</w:t>
        </w:r>
      </w:ins>
      <w:r w:rsidRPr="00F122EE">
        <w:rPr>
          <w:rFonts w:ascii="Times New Roman" w:eastAsia="Times New Roman" w:hAnsi="Times New Roman" w:cs="Times New Roman"/>
          <w:color w:val="000000"/>
          <w:kern w:val="0"/>
          <w:szCs w:val="24"/>
          <w14:ligatures w14:val="none"/>
        </w:rPr>
        <w:t xml:space="preserve"> signaling molecules and interferes with their pathways. Tyrosine kinase domain autophosphorylation on the receptor's cytoplasmic surface is the principal effect of insulin-receptor contact, followed by phosphorylation of three tyrosine residues of cytosolic insulin receptor substrates (IRS). The recruitment of additional signaling molecules, such as growth factor receptor-bound protein 2 (GRB2) and phosphatidylinositol 3-kinase (PI3-kinase), subsequently activates the Akt signaling pathway, which mediates numerous metabolic effects, including glucose and lipid metabolism, and the mitogen-activated protein (MAP) kinase pathway, which mediates cell proliferation, respective</w:t>
      </w:r>
      <w:r>
        <w:rPr>
          <w:rFonts w:ascii="Times New Roman" w:eastAsia="Times New Roman" w:hAnsi="Times New Roman" w:cs="Times New Roman"/>
          <w:color w:val="000000"/>
          <w:kern w:val="0"/>
          <w:szCs w:val="24"/>
          <w14:ligatures w14:val="none"/>
        </w:rPr>
        <w:t xml:space="preserve">ly </w:t>
      </w:r>
      <w:r w:rsidRPr="00F122EE">
        <w:rPr>
          <w:rFonts w:ascii="Times New Roman" w:eastAsia="Times New Roman" w:hAnsi="Times New Roman" w:cs="Times New Roman"/>
          <w:color w:val="000000"/>
          <w:kern w:val="0"/>
          <w:szCs w:val="24"/>
          <w14:ligatures w14:val="none"/>
        </w:rPr>
        <w:t>(Wing, 2008).</w:t>
      </w:r>
    </w:p>
    <w:p w14:paraId="1794F659" w14:textId="77777777" w:rsidR="006E34E4" w:rsidRDefault="006E34E4" w:rsidP="006E34E4">
      <w:pPr>
        <w:spacing w:after="0" w:line="276" w:lineRule="auto"/>
        <w:jc w:val="both"/>
      </w:pPr>
      <w:r w:rsidRPr="002F1D24">
        <w:rPr>
          <w:rFonts w:ascii="Times New Roman" w:eastAsia="Times New Roman" w:hAnsi="Times New Roman" w:cs="Times New Roman"/>
          <w:color w:val="000000"/>
          <w:kern w:val="0"/>
          <w:szCs w:val="24"/>
          <w14:ligatures w14:val="none"/>
        </w:rPr>
        <w:t xml:space="preserve">The structure of IRS proteins is similar, with a variable-length COOH-terminal tail after a </w:t>
      </w:r>
      <w:proofErr w:type="spellStart"/>
      <w:r w:rsidRPr="002F1D24">
        <w:rPr>
          <w:rFonts w:ascii="Times New Roman" w:eastAsia="Times New Roman" w:hAnsi="Times New Roman" w:cs="Times New Roman"/>
          <w:color w:val="000000"/>
          <w:kern w:val="0"/>
          <w:szCs w:val="24"/>
          <w14:ligatures w14:val="none"/>
        </w:rPr>
        <w:t>phosphotyrosine</w:t>
      </w:r>
      <w:proofErr w:type="spellEnd"/>
      <w:r w:rsidRPr="002F1D24">
        <w:rPr>
          <w:rFonts w:ascii="Times New Roman" w:eastAsia="Times New Roman" w:hAnsi="Times New Roman" w:cs="Times New Roman"/>
          <w:color w:val="000000"/>
          <w:kern w:val="0"/>
          <w:szCs w:val="24"/>
          <w14:ligatures w14:val="none"/>
        </w:rPr>
        <w:t xml:space="preserve"> binding (PTB) domain next to an NH2-terminal </w:t>
      </w:r>
      <w:proofErr w:type="spellStart"/>
      <w:r w:rsidRPr="002F1D24">
        <w:rPr>
          <w:rFonts w:ascii="Times New Roman" w:eastAsia="Times New Roman" w:hAnsi="Times New Roman" w:cs="Times New Roman"/>
          <w:color w:val="000000"/>
          <w:kern w:val="0"/>
          <w:szCs w:val="24"/>
          <w14:ligatures w14:val="none"/>
        </w:rPr>
        <w:t>pleckstrin</w:t>
      </w:r>
      <w:proofErr w:type="spellEnd"/>
      <w:r w:rsidRPr="002F1D24">
        <w:rPr>
          <w:rFonts w:ascii="Times New Roman" w:eastAsia="Times New Roman" w:hAnsi="Times New Roman" w:cs="Times New Roman"/>
          <w:color w:val="000000"/>
          <w:kern w:val="0"/>
          <w:szCs w:val="24"/>
          <w14:ligatures w14:val="none"/>
        </w:rPr>
        <w:t xml:space="preserve"> homology (PH) domain. For IR–IRS1 interactions to be effective, the PH domain is necessary. Conversely, the PTB domain has a direct interaction with the insulin receptors' </w:t>
      </w:r>
      <w:proofErr w:type="spellStart"/>
      <w:r w:rsidRPr="002F1D24">
        <w:rPr>
          <w:rFonts w:ascii="Times New Roman" w:eastAsia="Times New Roman" w:hAnsi="Times New Roman" w:cs="Times New Roman"/>
          <w:color w:val="000000"/>
          <w:kern w:val="0"/>
          <w:szCs w:val="24"/>
          <w14:ligatures w14:val="none"/>
        </w:rPr>
        <w:t>juxtamembrane</w:t>
      </w:r>
      <w:proofErr w:type="spellEnd"/>
      <w:r w:rsidRPr="002F1D24">
        <w:rPr>
          <w:rFonts w:ascii="Times New Roman" w:eastAsia="Times New Roman" w:hAnsi="Times New Roman" w:cs="Times New Roman"/>
          <w:color w:val="000000"/>
          <w:kern w:val="0"/>
          <w:szCs w:val="24"/>
          <w14:ligatures w14:val="none"/>
        </w:rPr>
        <w:t xml:space="preserve"> (JM) domain (</w:t>
      </w:r>
      <w:proofErr w:type="spellStart"/>
      <w:r w:rsidRPr="002F1D24">
        <w:rPr>
          <w:rFonts w:ascii="Times New Roman" w:eastAsia="Times New Roman" w:hAnsi="Times New Roman" w:cs="Times New Roman"/>
          <w:color w:val="000000"/>
          <w:kern w:val="0"/>
          <w:szCs w:val="24"/>
          <w14:ligatures w14:val="none"/>
        </w:rPr>
        <w:t>Voliovitch</w:t>
      </w:r>
      <w:proofErr w:type="spellEnd"/>
      <w:r w:rsidRPr="002F1D24">
        <w:rPr>
          <w:rFonts w:ascii="Times New Roman" w:eastAsia="Times New Roman" w:hAnsi="Times New Roman" w:cs="Times New Roman"/>
          <w:color w:val="000000"/>
          <w:kern w:val="0"/>
          <w:szCs w:val="24"/>
          <w14:ligatures w14:val="none"/>
        </w:rPr>
        <w:t xml:space="preserve"> et al., 1995). There are roughly 20 tyrosine (Tyr) phosphorylation sites in the COOH terminus of the IRS proteins, which act as on/off switches to draw i</w:t>
      </w:r>
      <w:r>
        <w:rPr>
          <w:rFonts w:ascii="Times New Roman" w:eastAsia="Times New Roman" w:hAnsi="Times New Roman" w:cs="Times New Roman"/>
          <w:color w:val="000000"/>
          <w:kern w:val="0"/>
          <w:szCs w:val="24"/>
          <w14:ligatures w14:val="none"/>
        </w:rPr>
        <w:t>n downstream effector molecules (</w:t>
      </w:r>
      <w:proofErr w:type="spellStart"/>
      <w:r>
        <w:t>Arikoglu</w:t>
      </w:r>
      <w:proofErr w:type="spellEnd"/>
      <w:r>
        <w:t xml:space="preserve"> et al., 2014).</w:t>
      </w:r>
    </w:p>
    <w:p w14:paraId="48BB6170" w14:textId="77777777" w:rsidR="006E34E4" w:rsidRDefault="006E34E4" w:rsidP="006E34E4">
      <w:pPr>
        <w:spacing w:after="0" w:line="276" w:lineRule="auto"/>
        <w:jc w:val="both"/>
        <w:rPr>
          <w:rFonts w:ascii="Times New Roman" w:eastAsia="Times New Roman" w:hAnsi="Times New Roman" w:cs="Times New Roman"/>
          <w:color w:val="000000"/>
          <w:kern w:val="0"/>
          <w:szCs w:val="24"/>
          <w14:ligatures w14:val="none"/>
        </w:rPr>
      </w:pPr>
      <w:r w:rsidRPr="00815D3C">
        <w:rPr>
          <w:rFonts w:ascii="Times New Roman" w:eastAsia="Times New Roman" w:hAnsi="Times New Roman" w:cs="Times New Roman"/>
          <w:color w:val="000000"/>
          <w:kern w:val="0"/>
          <w:szCs w:val="24"/>
          <w14:ligatures w14:val="none"/>
        </w:rPr>
        <w:t xml:space="preserve">According to studies involving various populations and meta-analyses regarding type 2 diabetes, numerous polymorphisms identified in the IRS1 gene, which is located in 2q36–37, particularly the Gly972Arg substitution, have been linked to insulin resistance thus far (Aileen et al., 2005; </w:t>
      </w:r>
      <w:proofErr w:type="spellStart"/>
      <w:r w:rsidRPr="00815D3C">
        <w:rPr>
          <w:rFonts w:ascii="Times New Roman" w:eastAsia="Times New Roman" w:hAnsi="Times New Roman" w:cs="Times New Roman"/>
          <w:color w:val="000000"/>
          <w:kern w:val="0"/>
          <w:szCs w:val="24"/>
          <w14:ligatures w14:val="none"/>
        </w:rPr>
        <w:t>Burguete</w:t>
      </w:r>
      <w:proofErr w:type="spellEnd"/>
      <w:r w:rsidRPr="00815D3C">
        <w:rPr>
          <w:rFonts w:ascii="Times New Roman" w:eastAsia="Times New Roman" w:hAnsi="Times New Roman" w:cs="Times New Roman"/>
          <w:color w:val="000000"/>
          <w:kern w:val="0"/>
          <w:szCs w:val="24"/>
          <w14:ligatures w14:val="none"/>
        </w:rPr>
        <w:t xml:space="preserve">-Garcia et al., 2010; </w:t>
      </w:r>
      <w:proofErr w:type="spellStart"/>
      <w:r w:rsidRPr="00815D3C">
        <w:rPr>
          <w:rFonts w:ascii="Times New Roman" w:eastAsia="Times New Roman" w:hAnsi="Times New Roman" w:cs="Times New Roman"/>
          <w:color w:val="000000"/>
          <w:kern w:val="0"/>
          <w:szCs w:val="24"/>
          <w14:ligatures w14:val="none"/>
        </w:rPr>
        <w:t>Celi</w:t>
      </w:r>
      <w:proofErr w:type="spellEnd"/>
      <w:r w:rsidRPr="00815D3C">
        <w:rPr>
          <w:rFonts w:ascii="Times New Roman" w:eastAsia="Times New Roman" w:hAnsi="Times New Roman" w:cs="Times New Roman"/>
          <w:color w:val="000000"/>
          <w:kern w:val="0"/>
          <w:szCs w:val="24"/>
          <w14:ligatures w14:val="none"/>
        </w:rPr>
        <w:t xml:space="preserve"> et al., 2000; Jellema et al., 2003; Martínez-Gómez et al., 2011; Zaman Huri et al., 2012). There have been reports linking the IRS1 gene's single nucleotide polymorphisms (SNPs) Gly972Arg, Pro170Arg, and Met209Thr to decreased phosphatidylinositol 3 kinase (PI3K) activity (Yoshimura et al., 1997) and the subsequent emergence of insulin resistance (Armstrong et al., 1996; Garcia et al., 1993; Yoshimura et al., 1997).</w:t>
      </w:r>
    </w:p>
    <w:p w14:paraId="5795ECDD" w14:textId="77777777" w:rsidR="006E34E4" w:rsidRDefault="006E34E4" w:rsidP="006E34E4">
      <w:pPr>
        <w:spacing w:after="0" w:line="276" w:lineRule="auto"/>
        <w:jc w:val="both"/>
        <w:rPr>
          <w:rFonts w:ascii="Times New Roman" w:eastAsia="Times New Roman" w:hAnsi="Times New Roman" w:cs="Times New Roman"/>
          <w:color w:val="000000"/>
          <w:kern w:val="0"/>
          <w:szCs w:val="24"/>
          <w14:ligatures w14:val="none"/>
        </w:rPr>
      </w:pPr>
      <w:r w:rsidRPr="001562F1">
        <w:rPr>
          <w:rFonts w:ascii="Times New Roman" w:eastAsia="Times New Roman" w:hAnsi="Times New Roman" w:cs="Times New Roman"/>
          <w:color w:val="000000"/>
          <w:kern w:val="0"/>
          <w:szCs w:val="24"/>
          <w14:ligatures w14:val="none"/>
        </w:rPr>
        <w:t>Furthermore, it has been observed that the polymorphisms Gly972Arg and Ala513Pro, which are situated close to the Tyr-Met-X-Met (YMXM) motifs around Tyr987 and Tyr612, affect insulin resistance, hyperinsulinemia, and the fatty acid composition of muscles (Garcia et al., 1993).</w:t>
      </w:r>
    </w:p>
    <w:p w14:paraId="2DACB8B2" w14:textId="77777777" w:rsidR="006E34E4" w:rsidRPr="003D1200" w:rsidRDefault="006E34E4" w:rsidP="006E34E4">
      <w:pPr>
        <w:spacing w:after="0" w:line="276" w:lineRule="auto"/>
        <w:jc w:val="both"/>
        <w:rPr>
          <w:rFonts w:ascii="Times New Roman" w:eastAsia="Times New Roman" w:hAnsi="Times New Roman" w:cs="Times New Roman"/>
          <w:color w:val="000000"/>
          <w:kern w:val="0"/>
          <w:szCs w:val="24"/>
          <w14:ligatures w14:val="none"/>
        </w:rPr>
      </w:pPr>
    </w:p>
    <w:p w14:paraId="56365968" w14:textId="306F5F1D" w:rsidR="006E34E4" w:rsidRPr="00DD5897" w:rsidRDefault="006E34E4" w:rsidP="006E34E4">
      <w:pPr>
        <w:spacing w:line="276" w:lineRule="auto"/>
        <w:jc w:val="both"/>
        <w:rPr>
          <w:rFonts w:ascii="Times New Roman" w:hAnsi="Times New Roman" w:cs="Times New Roman"/>
          <w:szCs w:val="24"/>
        </w:rPr>
      </w:pPr>
      <w:r w:rsidRPr="00DD5897">
        <w:rPr>
          <w:rFonts w:ascii="Times New Roman" w:hAnsi="Times New Roman" w:cs="Times New Roman"/>
          <w:szCs w:val="24"/>
        </w:rPr>
        <w:t xml:space="preserve">According to our findings, there is no significant correlation between the IRS1 (rs1801276) polymorphism and </w:t>
      </w:r>
      <w:del w:id="109" w:author="Md Moklesur Rahman Sarker" w:date="2025-03-07T04:51:00Z">
        <w:r w:rsidRPr="00DD5897" w:rsidDel="00756F5A">
          <w:rPr>
            <w:rFonts w:ascii="Times New Roman" w:hAnsi="Times New Roman" w:cs="Times New Roman"/>
            <w:szCs w:val="24"/>
          </w:rPr>
          <w:delText xml:space="preserve">Type </w:delText>
        </w:r>
      </w:del>
      <w:ins w:id="110" w:author="Md Moklesur Rahman Sarker" w:date="2025-03-07T04:51:00Z">
        <w:r w:rsidR="00756F5A">
          <w:rPr>
            <w:rFonts w:ascii="Times New Roman" w:hAnsi="Times New Roman" w:cs="Times New Roman"/>
            <w:szCs w:val="24"/>
          </w:rPr>
          <w:t>t</w:t>
        </w:r>
        <w:r w:rsidR="00756F5A" w:rsidRPr="00DD5897">
          <w:rPr>
            <w:rFonts w:ascii="Times New Roman" w:hAnsi="Times New Roman" w:cs="Times New Roman"/>
            <w:szCs w:val="24"/>
          </w:rPr>
          <w:t xml:space="preserve">ype </w:t>
        </w:r>
      </w:ins>
      <w:r w:rsidRPr="00DD5897">
        <w:rPr>
          <w:rFonts w:ascii="Times New Roman" w:hAnsi="Times New Roman" w:cs="Times New Roman"/>
          <w:szCs w:val="24"/>
        </w:rPr>
        <w:t>2 diabetes mellitus in Bangladeshi people. Hyperglycemia and metabolic dysfunction may potentially be caused by the G allele through impairing IRS1-mediated insulin signaling. These findings align with previous studies on other populations, emphasizing the role of IRS1 as a critical genetic marker for T2DM. Additionally, the results underscore the importance of genetic screening in populations with high diabetes prevalence. Early identification of at-risk individuals can facilitate targeted interventions, such as lifestyle modifications or insulin-sensitizing therapies. However, the study’s cross-sectional design limits the ability to infer causation. Future longitudinal studies with larger sample sizes are required to validate these findings.</w:t>
      </w:r>
    </w:p>
    <w:p w14:paraId="7E10D553" w14:textId="77777777" w:rsidR="006E34E4" w:rsidRDefault="006E34E4" w:rsidP="006E34E4">
      <w:pPr>
        <w:spacing w:line="276" w:lineRule="auto"/>
        <w:jc w:val="both"/>
        <w:rPr>
          <w:rFonts w:ascii="Times New Roman" w:hAnsi="Times New Roman" w:cs="Times New Roman"/>
          <w:b/>
          <w:bCs/>
          <w:sz w:val="28"/>
          <w:szCs w:val="28"/>
        </w:rPr>
      </w:pPr>
    </w:p>
    <w:p w14:paraId="66D4DC98" w14:textId="1C6F972D" w:rsidR="006E34E4" w:rsidRDefault="006E34E4" w:rsidP="006E34E4">
      <w:pPr>
        <w:spacing w:line="276" w:lineRule="auto"/>
        <w:jc w:val="both"/>
        <w:rPr>
          <w:rFonts w:ascii="Times New Roman" w:hAnsi="Times New Roman" w:cs="Times New Roman"/>
          <w:szCs w:val="24"/>
        </w:rPr>
      </w:pPr>
      <w:r w:rsidRPr="007318D9">
        <w:rPr>
          <w:rFonts w:ascii="Times New Roman" w:hAnsi="Times New Roman" w:cs="Times New Roman"/>
          <w:szCs w:val="24"/>
        </w:rPr>
        <w:t>IRS-1 polymorphism might be a contributing risk factor for the development of</w:t>
      </w:r>
      <w:r>
        <w:rPr>
          <w:rFonts w:ascii="Times New Roman" w:hAnsi="Times New Roman" w:cs="Times New Roman"/>
          <w:szCs w:val="24"/>
        </w:rPr>
        <w:t xml:space="preserve"> </w:t>
      </w:r>
      <w:r w:rsidRPr="007318D9">
        <w:rPr>
          <w:rFonts w:ascii="Times New Roman" w:hAnsi="Times New Roman" w:cs="Times New Roman"/>
          <w:szCs w:val="24"/>
        </w:rPr>
        <w:t>type 2</w:t>
      </w:r>
      <w:r>
        <w:rPr>
          <w:rFonts w:ascii="Times New Roman" w:hAnsi="Times New Roman" w:cs="Times New Roman"/>
          <w:szCs w:val="24"/>
        </w:rPr>
        <w:t xml:space="preserve"> </w:t>
      </w:r>
      <w:del w:id="111" w:author="Md Moklesur Rahman Sarker" w:date="2025-03-07T04:52:00Z">
        <w:r w:rsidRPr="007318D9" w:rsidDel="00756F5A">
          <w:rPr>
            <w:rFonts w:ascii="Times New Roman" w:hAnsi="Times New Roman" w:cs="Times New Roman"/>
            <w:szCs w:val="24"/>
          </w:rPr>
          <w:delText>D</w:delText>
        </w:r>
      </w:del>
      <w:ins w:id="112" w:author="Md Moklesur Rahman Sarker" w:date="2025-03-07T04:52:00Z">
        <w:r w:rsidR="00756F5A">
          <w:rPr>
            <w:rFonts w:ascii="Times New Roman" w:hAnsi="Times New Roman" w:cs="Times New Roman"/>
            <w:szCs w:val="24"/>
          </w:rPr>
          <w:t>d</w:t>
        </w:r>
      </w:ins>
      <w:r>
        <w:rPr>
          <w:rFonts w:ascii="Times New Roman" w:hAnsi="Times New Roman" w:cs="Times New Roman"/>
          <w:szCs w:val="24"/>
        </w:rPr>
        <w:t xml:space="preserve">iabetics.  </w:t>
      </w:r>
      <w:r w:rsidRPr="007318D9">
        <w:rPr>
          <w:rFonts w:ascii="Times New Roman" w:hAnsi="Times New Roman" w:cs="Times New Roman"/>
          <w:szCs w:val="24"/>
        </w:rPr>
        <w:t xml:space="preserve">Our findings indicate that the IRS1 gene polymorphism has </w:t>
      </w:r>
      <w:r>
        <w:rPr>
          <w:rFonts w:ascii="Times New Roman" w:hAnsi="Times New Roman" w:cs="Times New Roman"/>
          <w:szCs w:val="24"/>
        </w:rPr>
        <w:t>no</w:t>
      </w:r>
      <w:r w:rsidRPr="007318D9">
        <w:rPr>
          <w:rFonts w:ascii="Times New Roman" w:hAnsi="Times New Roman" w:cs="Times New Roman"/>
          <w:szCs w:val="24"/>
        </w:rPr>
        <w:t xml:space="preserve"> substantial</w:t>
      </w:r>
      <w:r>
        <w:rPr>
          <w:rFonts w:ascii="Times New Roman" w:hAnsi="Times New Roman" w:cs="Times New Roman"/>
          <w:szCs w:val="24"/>
        </w:rPr>
        <w:t xml:space="preserve"> </w:t>
      </w:r>
      <w:r w:rsidRPr="007318D9">
        <w:rPr>
          <w:rFonts w:ascii="Times New Roman" w:hAnsi="Times New Roman" w:cs="Times New Roman"/>
          <w:szCs w:val="24"/>
        </w:rPr>
        <w:t xml:space="preserve">influence in </w:t>
      </w:r>
      <w:r>
        <w:rPr>
          <w:rFonts w:ascii="Times New Roman" w:hAnsi="Times New Roman" w:cs="Times New Roman"/>
          <w:szCs w:val="24"/>
        </w:rPr>
        <w:t xml:space="preserve">Bangladeshi </w:t>
      </w:r>
      <w:r w:rsidRPr="007318D9">
        <w:rPr>
          <w:rFonts w:ascii="Times New Roman" w:hAnsi="Times New Roman" w:cs="Times New Roman"/>
          <w:szCs w:val="24"/>
        </w:rPr>
        <w:t>type-2 diabetes patients. Identifying these genetic variations can help</w:t>
      </w:r>
      <w:r>
        <w:rPr>
          <w:rFonts w:ascii="Times New Roman" w:hAnsi="Times New Roman" w:cs="Times New Roman"/>
          <w:szCs w:val="24"/>
        </w:rPr>
        <w:t xml:space="preserve"> </w:t>
      </w:r>
      <w:r w:rsidRPr="007318D9">
        <w:rPr>
          <w:rFonts w:ascii="Times New Roman" w:hAnsi="Times New Roman" w:cs="Times New Roman"/>
          <w:szCs w:val="24"/>
        </w:rPr>
        <w:t>predict disease susceptibility and guide personalized treatment strategies. While</w:t>
      </w:r>
      <w:r>
        <w:rPr>
          <w:rFonts w:ascii="Times New Roman" w:hAnsi="Times New Roman" w:cs="Times New Roman"/>
          <w:szCs w:val="24"/>
        </w:rPr>
        <w:t xml:space="preserve"> </w:t>
      </w:r>
      <w:r w:rsidRPr="007318D9">
        <w:rPr>
          <w:rFonts w:ascii="Times New Roman" w:hAnsi="Times New Roman" w:cs="Times New Roman"/>
          <w:szCs w:val="24"/>
        </w:rPr>
        <w:t>genetic factors play a critical role in the disease’s pathogenesis, the complex nature of</w:t>
      </w:r>
      <w:r>
        <w:rPr>
          <w:rFonts w:ascii="Times New Roman" w:hAnsi="Times New Roman" w:cs="Times New Roman"/>
          <w:szCs w:val="24"/>
        </w:rPr>
        <w:t xml:space="preserve"> </w:t>
      </w:r>
      <w:r w:rsidRPr="007318D9">
        <w:rPr>
          <w:rFonts w:ascii="Times New Roman" w:hAnsi="Times New Roman" w:cs="Times New Roman"/>
          <w:szCs w:val="24"/>
        </w:rPr>
        <w:t>Type-2 diabetes requires further research to fully understand the interplay of genetic</w:t>
      </w:r>
      <w:r>
        <w:rPr>
          <w:rFonts w:ascii="Times New Roman" w:hAnsi="Times New Roman" w:cs="Times New Roman"/>
          <w:szCs w:val="24"/>
        </w:rPr>
        <w:t xml:space="preserve"> </w:t>
      </w:r>
      <w:r w:rsidRPr="007318D9">
        <w:rPr>
          <w:rFonts w:ascii="Times New Roman" w:hAnsi="Times New Roman" w:cs="Times New Roman"/>
          <w:szCs w:val="24"/>
        </w:rPr>
        <w:t>and environmental factors. Our data suggest that focusing on early-onset diabetes,</w:t>
      </w:r>
      <w:r>
        <w:rPr>
          <w:rFonts w:ascii="Times New Roman" w:hAnsi="Times New Roman" w:cs="Times New Roman"/>
          <w:szCs w:val="24"/>
        </w:rPr>
        <w:t xml:space="preserve"> </w:t>
      </w:r>
      <w:r w:rsidRPr="007318D9">
        <w:rPr>
          <w:rFonts w:ascii="Times New Roman" w:hAnsi="Times New Roman" w:cs="Times New Roman"/>
          <w:szCs w:val="24"/>
        </w:rPr>
        <w:t>which is characterized by a stronger genetic background, may be part of such a</w:t>
      </w:r>
      <w:r>
        <w:rPr>
          <w:rFonts w:ascii="Times New Roman" w:hAnsi="Times New Roman" w:cs="Times New Roman"/>
          <w:szCs w:val="24"/>
        </w:rPr>
        <w:t xml:space="preserve"> </w:t>
      </w:r>
      <w:r w:rsidRPr="007318D9">
        <w:rPr>
          <w:rFonts w:ascii="Times New Roman" w:hAnsi="Times New Roman" w:cs="Times New Roman"/>
          <w:szCs w:val="24"/>
        </w:rPr>
        <w:t>strategy.</w:t>
      </w:r>
    </w:p>
    <w:p w14:paraId="0F1F8E69" w14:textId="77777777" w:rsidR="006E34E4" w:rsidRDefault="006E34E4" w:rsidP="006E34E4">
      <w:pPr>
        <w:spacing w:line="276" w:lineRule="auto"/>
        <w:jc w:val="both"/>
        <w:rPr>
          <w:rFonts w:ascii="Times New Roman" w:hAnsi="Times New Roman" w:cs="Times New Roman"/>
          <w:szCs w:val="24"/>
        </w:rPr>
      </w:pPr>
    </w:p>
    <w:p w14:paraId="48A707CB" w14:textId="77777777" w:rsidR="006E34E4" w:rsidRPr="002024B0" w:rsidRDefault="006E34E4" w:rsidP="006E34E4">
      <w:pPr>
        <w:pStyle w:val="NormalWeb"/>
        <w:spacing w:line="276" w:lineRule="auto"/>
        <w:jc w:val="both"/>
      </w:pPr>
      <w:r w:rsidRPr="00756F5A">
        <w:t xml:space="preserve">The analysis suggests that the </w:t>
      </w:r>
      <w:r w:rsidRPr="00756F5A">
        <w:rPr>
          <w:rStyle w:val="Strong"/>
          <w:rFonts w:eastAsiaTheme="majorEastAsia"/>
          <w:b w:val="0"/>
          <w:bCs w:val="0"/>
          <w:rPrChange w:id="113" w:author="Md Moklesur Rahman Sarker" w:date="2025-03-07T04:52:00Z">
            <w:rPr>
              <w:rStyle w:val="Strong"/>
              <w:rFonts w:eastAsiaTheme="majorEastAsia"/>
            </w:rPr>
          </w:rPrChange>
        </w:rPr>
        <w:t>IRS1-rs1801276</w:t>
      </w:r>
      <w:r w:rsidRPr="00756F5A">
        <w:t xml:space="preserve"> polymorphism is not significantly associated with T2DM risk in the studied population. The </w:t>
      </w:r>
      <w:r w:rsidRPr="00756F5A">
        <w:rPr>
          <w:rStyle w:val="Strong"/>
          <w:rFonts w:eastAsiaTheme="majorEastAsia"/>
          <w:b w:val="0"/>
          <w:bCs w:val="0"/>
          <w:rPrChange w:id="114" w:author="Md Moklesur Rahman Sarker" w:date="2025-03-07T04:52:00Z">
            <w:rPr>
              <w:rStyle w:val="Strong"/>
              <w:rFonts w:eastAsiaTheme="majorEastAsia"/>
            </w:rPr>
          </w:rPrChange>
        </w:rPr>
        <w:t>CC</w:t>
      </w:r>
      <w:r w:rsidRPr="00756F5A">
        <w:t xml:space="preserve"> genotype and </w:t>
      </w:r>
      <w:r w:rsidRPr="00756F5A">
        <w:rPr>
          <w:rStyle w:val="Strong"/>
          <w:rFonts w:eastAsiaTheme="majorEastAsia"/>
          <w:b w:val="0"/>
          <w:bCs w:val="0"/>
          <w:rPrChange w:id="115" w:author="Md Moklesur Rahman Sarker" w:date="2025-03-07T04:52:00Z">
            <w:rPr>
              <w:rStyle w:val="Strong"/>
              <w:rFonts w:eastAsiaTheme="majorEastAsia"/>
            </w:rPr>
          </w:rPrChange>
        </w:rPr>
        <w:t>C</w:t>
      </w:r>
      <w:r w:rsidRPr="00756F5A">
        <w:t xml:space="preserve"> allele are dominant, while the </w:t>
      </w:r>
      <w:r w:rsidRPr="00756F5A">
        <w:rPr>
          <w:rStyle w:val="Strong"/>
          <w:rFonts w:eastAsiaTheme="majorEastAsia"/>
          <w:b w:val="0"/>
          <w:bCs w:val="0"/>
          <w:rPrChange w:id="116" w:author="Md Moklesur Rahman Sarker" w:date="2025-03-07T04:52:00Z">
            <w:rPr>
              <w:rStyle w:val="Strong"/>
              <w:rFonts w:eastAsiaTheme="majorEastAsia"/>
            </w:rPr>
          </w:rPrChange>
        </w:rPr>
        <w:t>G</w:t>
      </w:r>
      <w:r w:rsidRPr="00756F5A">
        <w:t xml:space="preserve"> allele and </w:t>
      </w:r>
      <w:r w:rsidRPr="00756F5A">
        <w:rPr>
          <w:rStyle w:val="Strong"/>
          <w:rFonts w:eastAsiaTheme="majorEastAsia"/>
          <w:b w:val="0"/>
          <w:bCs w:val="0"/>
          <w:rPrChange w:id="117" w:author="Md Moklesur Rahman Sarker" w:date="2025-03-07T04:52:00Z">
            <w:rPr>
              <w:rStyle w:val="Strong"/>
              <w:rFonts w:eastAsiaTheme="majorEastAsia"/>
            </w:rPr>
          </w:rPrChange>
        </w:rPr>
        <w:t>CG</w:t>
      </w:r>
      <w:r w:rsidRPr="00756F5A">
        <w:t xml:space="preserve"> genotype may show a trend of increased risk. However, these findings are not statistically significant. Further studies with larger and more diverse populations are needed</w:t>
      </w:r>
      <w:r w:rsidRPr="002024B0">
        <w:t xml:space="preserve"> to confirm the potential role of this polymorphism in T2DM susceptibility.</w:t>
      </w:r>
    </w:p>
    <w:p w14:paraId="4AE2D2AF" w14:textId="2682A27A" w:rsidR="006E34E4" w:rsidRDefault="00756F5A" w:rsidP="006E34E4">
      <w:pPr>
        <w:spacing w:line="276" w:lineRule="auto"/>
        <w:jc w:val="both"/>
        <w:rPr>
          <w:ins w:id="118" w:author="Md Moklesur Rahman Sarker" w:date="2025-03-07T04:53:00Z"/>
          <w:rFonts w:ascii="Times New Roman" w:hAnsi="Times New Roman" w:cs="Times New Roman"/>
          <w:szCs w:val="24"/>
        </w:rPr>
      </w:pPr>
      <w:ins w:id="119" w:author="Md Moklesur Rahman Sarker" w:date="2025-03-07T04:53:00Z">
        <w:r>
          <w:rPr>
            <w:rFonts w:ascii="Times New Roman" w:hAnsi="Times New Roman" w:cs="Times New Roman"/>
            <w:szCs w:val="24"/>
          </w:rPr>
          <w:t xml:space="preserve">Authors contributions (please include) </w:t>
        </w:r>
      </w:ins>
    </w:p>
    <w:p w14:paraId="072FDEE5" w14:textId="77777777" w:rsidR="00756F5A" w:rsidRDefault="00756F5A" w:rsidP="006E34E4">
      <w:pPr>
        <w:spacing w:line="276" w:lineRule="auto"/>
        <w:jc w:val="both"/>
        <w:rPr>
          <w:rFonts w:ascii="Times New Roman" w:hAnsi="Times New Roman" w:cs="Times New Roman"/>
          <w:szCs w:val="24"/>
        </w:rPr>
      </w:pPr>
    </w:p>
    <w:p w14:paraId="7AB9588A" w14:textId="77777777"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Acknowledgments</w:t>
      </w:r>
    </w:p>
    <w:p w14:paraId="3386A596"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 xml:space="preserve">We thank the participants and staff at the participating hospitals for their support. </w:t>
      </w:r>
      <w:r>
        <w:rPr>
          <w:rFonts w:ascii="Times New Roman" w:hAnsi="Times New Roman" w:cs="Times New Roman"/>
          <w:szCs w:val="24"/>
        </w:rPr>
        <w:t>We are also thankful to Institute of Research and Training (IRT),</w:t>
      </w:r>
      <w:r w:rsidRPr="00C34B18">
        <w:rPr>
          <w:rFonts w:ascii="Times New Roman" w:hAnsi="Times New Roman" w:cs="Times New Roman"/>
          <w:szCs w:val="24"/>
        </w:rPr>
        <w:t xml:space="preserve"> Southeast</w:t>
      </w:r>
      <w:r w:rsidRPr="00C34B18">
        <w:rPr>
          <w:rFonts w:ascii="Times New Roman" w:hAnsi="Times New Roman" w:cs="Times New Roman" w:hint="eastAsia"/>
          <w:szCs w:val="24"/>
        </w:rPr>
        <w:t xml:space="preserve"> </w:t>
      </w:r>
      <w:r w:rsidRPr="00C34B18">
        <w:rPr>
          <w:rFonts w:ascii="Times New Roman" w:hAnsi="Times New Roman" w:cs="Times New Roman"/>
          <w:szCs w:val="24"/>
        </w:rPr>
        <w:t>University</w:t>
      </w:r>
      <w:r>
        <w:rPr>
          <w:rFonts w:ascii="Times New Roman" w:hAnsi="Times New Roman" w:cs="Times New Roman"/>
          <w:szCs w:val="24"/>
        </w:rPr>
        <w:t xml:space="preserve"> </w:t>
      </w:r>
      <w:r w:rsidRPr="00C34B18">
        <w:rPr>
          <w:rFonts w:ascii="Times New Roman" w:hAnsi="Times New Roman" w:cs="Times New Roman"/>
          <w:szCs w:val="24"/>
        </w:rPr>
        <w:t xml:space="preserve">and </w:t>
      </w:r>
      <w:r>
        <w:rPr>
          <w:rFonts w:ascii="Times New Roman" w:hAnsi="Times New Roman" w:cs="Times New Roman"/>
          <w:szCs w:val="24"/>
        </w:rPr>
        <w:t xml:space="preserve">Institute of Advanced Research (IAR), </w:t>
      </w:r>
      <w:r w:rsidRPr="00C34B18">
        <w:rPr>
          <w:rFonts w:ascii="Times New Roman" w:hAnsi="Times New Roman" w:cs="Times New Roman"/>
          <w:szCs w:val="24"/>
        </w:rPr>
        <w:t xml:space="preserve">United International University (IAR) </w:t>
      </w:r>
    </w:p>
    <w:p w14:paraId="4F8B4448" w14:textId="77777777"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Funding information</w:t>
      </w:r>
    </w:p>
    <w:p w14:paraId="2CC7615D" w14:textId="77777777" w:rsidR="006E34E4" w:rsidRPr="00C34B18" w:rsidRDefault="006E34E4" w:rsidP="006E34E4">
      <w:pPr>
        <w:spacing w:line="276" w:lineRule="auto"/>
        <w:jc w:val="both"/>
        <w:rPr>
          <w:rFonts w:ascii="Times New Roman" w:hAnsi="Times New Roman" w:cs="Times New Roman"/>
          <w:szCs w:val="24"/>
        </w:rPr>
      </w:pPr>
      <w:r>
        <w:rPr>
          <w:rFonts w:ascii="Times New Roman" w:hAnsi="Times New Roman" w:cs="Times New Roman"/>
          <w:szCs w:val="24"/>
        </w:rPr>
        <w:t>The project was funded by Institute of Research and Training (IRT),</w:t>
      </w:r>
      <w:r w:rsidRPr="00C34B18">
        <w:rPr>
          <w:rFonts w:ascii="Times New Roman" w:hAnsi="Times New Roman" w:cs="Times New Roman"/>
          <w:szCs w:val="24"/>
        </w:rPr>
        <w:t xml:space="preserve"> Southeast</w:t>
      </w:r>
      <w:r w:rsidRPr="00C34B18">
        <w:rPr>
          <w:rFonts w:ascii="Times New Roman" w:hAnsi="Times New Roman" w:cs="Times New Roman" w:hint="eastAsia"/>
          <w:szCs w:val="24"/>
        </w:rPr>
        <w:t xml:space="preserve"> </w:t>
      </w:r>
      <w:r w:rsidRPr="00C34B18">
        <w:rPr>
          <w:rFonts w:ascii="Times New Roman" w:hAnsi="Times New Roman" w:cs="Times New Roman"/>
          <w:szCs w:val="24"/>
        </w:rPr>
        <w:t>University</w:t>
      </w:r>
      <w:r>
        <w:rPr>
          <w:rFonts w:ascii="Times New Roman" w:hAnsi="Times New Roman" w:cs="Times New Roman"/>
          <w:szCs w:val="24"/>
        </w:rPr>
        <w:t xml:space="preserve"> </w:t>
      </w:r>
      <w:r w:rsidRPr="00C34B18">
        <w:rPr>
          <w:rFonts w:ascii="Times New Roman" w:hAnsi="Times New Roman" w:cs="Times New Roman"/>
          <w:szCs w:val="24"/>
        </w:rPr>
        <w:t xml:space="preserve">and </w:t>
      </w:r>
      <w:r>
        <w:rPr>
          <w:rFonts w:ascii="Times New Roman" w:hAnsi="Times New Roman" w:cs="Times New Roman"/>
          <w:szCs w:val="24"/>
        </w:rPr>
        <w:t xml:space="preserve">Institute of Advanced Research (IAR), </w:t>
      </w:r>
      <w:r w:rsidRPr="00C34B18">
        <w:rPr>
          <w:rFonts w:ascii="Times New Roman" w:hAnsi="Times New Roman" w:cs="Times New Roman"/>
          <w:szCs w:val="24"/>
        </w:rPr>
        <w:t xml:space="preserve">United International University (IAR) </w:t>
      </w:r>
    </w:p>
    <w:p w14:paraId="77EEF324" w14:textId="77777777"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Conflict of Interest</w:t>
      </w:r>
    </w:p>
    <w:p w14:paraId="24F29B6C" w14:textId="77777777" w:rsidR="006E34E4" w:rsidRPr="002455EF"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The authors declare no conflicts of interest. The authors declare that the research was conducted in the absence of any commercial or financial relationships that could be construed as a potential conflict of interest.</w:t>
      </w:r>
    </w:p>
    <w:p w14:paraId="0A415514" w14:textId="77777777" w:rsidR="006E34E4" w:rsidRPr="00C34B18" w:rsidRDefault="006E34E4" w:rsidP="006E34E4">
      <w:pPr>
        <w:spacing w:line="276" w:lineRule="auto"/>
        <w:jc w:val="both"/>
        <w:rPr>
          <w:rFonts w:ascii="Times New Roman" w:hAnsi="Times New Roman" w:cs="Times New Roman"/>
          <w:b/>
          <w:bCs/>
          <w:szCs w:val="24"/>
        </w:rPr>
      </w:pPr>
    </w:p>
    <w:p w14:paraId="0769A7C0" w14:textId="77777777"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 xml:space="preserve">List of abbreviations </w:t>
      </w:r>
    </w:p>
    <w:p w14:paraId="7B552F29"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i/>
          <w:iCs/>
          <w:szCs w:val="24"/>
        </w:rPr>
        <w:t>IR:</w:t>
      </w:r>
      <w:r w:rsidRPr="00C34B18">
        <w:rPr>
          <w:rFonts w:ascii="Times New Roman" w:hAnsi="Times New Roman" w:cs="Times New Roman"/>
          <w:szCs w:val="24"/>
        </w:rPr>
        <w:t xml:space="preserve"> Insulin resistance</w:t>
      </w:r>
    </w:p>
    <w:p w14:paraId="0DFF43DD"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i/>
          <w:iCs/>
          <w:szCs w:val="24"/>
        </w:rPr>
        <w:t>PCR:</w:t>
      </w:r>
      <w:r w:rsidRPr="00C34B18">
        <w:rPr>
          <w:rFonts w:ascii="Times New Roman" w:hAnsi="Times New Roman" w:cs="Times New Roman"/>
          <w:szCs w:val="24"/>
        </w:rPr>
        <w:t xml:space="preserve"> Polymerase chain reaction</w:t>
      </w:r>
    </w:p>
    <w:p w14:paraId="14DB3474"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i/>
          <w:iCs/>
          <w:szCs w:val="24"/>
        </w:rPr>
        <w:t>RFLP:</w:t>
      </w:r>
      <w:r w:rsidRPr="00C34B18">
        <w:rPr>
          <w:rFonts w:ascii="Times New Roman" w:hAnsi="Times New Roman" w:cs="Times New Roman"/>
          <w:szCs w:val="24"/>
        </w:rPr>
        <w:t xml:space="preserve"> Fragment length polymorphism analysis</w:t>
      </w:r>
    </w:p>
    <w:p w14:paraId="3877FE56"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i/>
          <w:iCs/>
          <w:szCs w:val="24"/>
        </w:rPr>
        <w:t>T2D:</w:t>
      </w:r>
      <w:r w:rsidRPr="00C34B18">
        <w:rPr>
          <w:rFonts w:ascii="Times New Roman" w:hAnsi="Times New Roman" w:cs="Times New Roman"/>
          <w:szCs w:val="24"/>
        </w:rPr>
        <w:t xml:space="preserve"> Type 2 diabetes</w:t>
      </w:r>
    </w:p>
    <w:p w14:paraId="6E650BEC"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IRS1: Insulin Receptor Substrate 1</w:t>
      </w:r>
    </w:p>
    <w:p w14:paraId="35873F0B"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NH: Normal homozygous</w:t>
      </w:r>
    </w:p>
    <w:p w14:paraId="208A4876"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MH: Mutant homozygous</w:t>
      </w:r>
    </w:p>
    <w:p w14:paraId="740AAAEF"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 xml:space="preserve">HE: Mutant Heterozygous </w:t>
      </w:r>
    </w:p>
    <w:p w14:paraId="584C8B62"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DNA: Deoxyribonucleic acid</w:t>
      </w:r>
    </w:p>
    <w:p w14:paraId="0B8C127C"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OR: Odd Ratio</w:t>
      </w:r>
    </w:p>
    <w:p w14:paraId="17ADD765"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 xml:space="preserve">EDTA: ethylenediaminetetraacetic acid </w:t>
      </w:r>
    </w:p>
    <w:p w14:paraId="032D07F3"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TAE: Tris-acetate-EDTA</w:t>
      </w:r>
    </w:p>
    <w:p w14:paraId="7196A8FA"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SNP: Single nucleotide polymorphism</w:t>
      </w:r>
    </w:p>
    <w:p w14:paraId="3BDD6566" w14:textId="77777777" w:rsidR="006E34E4" w:rsidRPr="00C34B18" w:rsidRDefault="006E34E4" w:rsidP="006E34E4">
      <w:pPr>
        <w:spacing w:line="276" w:lineRule="auto"/>
        <w:jc w:val="both"/>
        <w:rPr>
          <w:rFonts w:ascii="Times New Roman" w:hAnsi="Times New Roman" w:cs="Times New Roman"/>
          <w:szCs w:val="24"/>
        </w:rPr>
      </w:pPr>
      <w:r w:rsidRPr="00C34B18">
        <w:rPr>
          <w:rFonts w:ascii="Times New Roman" w:hAnsi="Times New Roman" w:cs="Times New Roman"/>
          <w:szCs w:val="24"/>
        </w:rPr>
        <w:t>CI: Confidence intervals</w:t>
      </w:r>
    </w:p>
    <w:p w14:paraId="3787DE16" w14:textId="77777777" w:rsidR="006E34E4" w:rsidRPr="002455EF" w:rsidRDefault="006E34E4" w:rsidP="006E34E4">
      <w:pPr>
        <w:spacing w:line="276" w:lineRule="auto"/>
        <w:jc w:val="both"/>
        <w:rPr>
          <w:rFonts w:ascii="Times New Roman" w:hAnsi="Times New Roman" w:cs="Times New Roman"/>
          <w:b/>
          <w:bCs/>
          <w:sz w:val="28"/>
          <w:szCs w:val="28"/>
        </w:rPr>
      </w:pPr>
      <w:r w:rsidRPr="002455EF">
        <w:rPr>
          <w:rFonts w:ascii="Times New Roman" w:hAnsi="Times New Roman" w:cs="Times New Roman"/>
          <w:b/>
          <w:bCs/>
          <w:sz w:val="28"/>
          <w:szCs w:val="28"/>
        </w:rPr>
        <w:t>Data availability statement</w:t>
      </w:r>
    </w:p>
    <w:p w14:paraId="725FB846" w14:textId="77777777" w:rsidR="006E34E4" w:rsidRPr="00852014" w:rsidRDefault="006E34E4" w:rsidP="006E34E4">
      <w:pPr>
        <w:spacing w:line="276" w:lineRule="auto"/>
        <w:jc w:val="both"/>
        <w:rPr>
          <w:rFonts w:ascii="Times New Roman" w:hAnsi="Times New Roman" w:cs="Times New Roman"/>
          <w:szCs w:val="24"/>
        </w:rPr>
      </w:pPr>
      <w:r w:rsidRPr="00852014">
        <w:rPr>
          <w:rFonts w:ascii="Times New Roman" w:hAnsi="Times New Roman" w:cs="Times New Roman"/>
          <w:szCs w:val="24"/>
        </w:rPr>
        <w:t>Data relevant to the study is already included in the article or attached in the supplements. Raw data will be provided on reasonable request upon contacting with the corresponding.</w:t>
      </w:r>
    </w:p>
    <w:p w14:paraId="5D2D3DCE" w14:textId="77777777" w:rsidR="006E34E4" w:rsidRPr="00852014" w:rsidRDefault="006E34E4" w:rsidP="006E34E4">
      <w:pPr>
        <w:spacing w:line="276" w:lineRule="auto"/>
        <w:jc w:val="both"/>
        <w:rPr>
          <w:rFonts w:ascii="Times New Roman" w:hAnsi="Times New Roman" w:cs="Times New Roman"/>
          <w:b/>
          <w:bCs/>
          <w:sz w:val="28"/>
          <w:szCs w:val="28"/>
          <w:lang w:val="it-IT"/>
        </w:rPr>
      </w:pPr>
      <w:commentRangeStart w:id="120"/>
      <w:r w:rsidRPr="00852014">
        <w:rPr>
          <w:rFonts w:ascii="Times New Roman" w:hAnsi="Times New Roman" w:cs="Times New Roman"/>
          <w:b/>
          <w:bCs/>
          <w:sz w:val="28"/>
          <w:szCs w:val="28"/>
          <w:lang w:val="it-IT"/>
        </w:rPr>
        <w:t>References</w:t>
      </w:r>
      <w:commentRangeEnd w:id="120"/>
      <w:r w:rsidR="008642FC">
        <w:rPr>
          <w:rStyle w:val="CommentReference"/>
        </w:rPr>
        <w:commentReference w:id="120"/>
      </w:r>
    </w:p>
    <w:p w14:paraId="2BA8E2BA" w14:textId="77777777" w:rsidR="006E34E4" w:rsidRDefault="006E34E4" w:rsidP="006E34E4">
      <w:pPr>
        <w:pStyle w:val="ListParagraph"/>
        <w:numPr>
          <w:ilvl w:val="0"/>
          <w:numId w:val="1"/>
        </w:numPr>
        <w:spacing w:line="276" w:lineRule="auto"/>
        <w:jc w:val="both"/>
        <w:rPr>
          <w:rFonts w:ascii="Times New Roman" w:hAnsi="Times New Roman" w:cs="Times New Roman"/>
        </w:rPr>
      </w:pPr>
      <w:bookmarkStart w:id="121" w:name="_Hlk186491910"/>
      <w:r w:rsidRPr="00852014">
        <w:rPr>
          <w:rFonts w:ascii="Times New Roman" w:hAnsi="Times New Roman" w:cs="Times New Roman"/>
          <w:lang w:val="it-IT"/>
        </w:rPr>
        <w:t xml:space="preserve">Zajec, A., Trebušak Podkrajšek, K., Tesovnik, T., Šket, R., Čugalj Kern, B., Jenko Bizjan, B., Šmigoc Schweiger, D., Battelino, T., &amp; Kovač, J. (2022). </w:t>
      </w:r>
      <w:r w:rsidRPr="00852014">
        <w:rPr>
          <w:rFonts w:ascii="Times New Roman" w:hAnsi="Times New Roman" w:cs="Times New Roman"/>
        </w:rPr>
        <w:t>Pathogenesis of Type 1 Diabetes: Established Facts and New Insights. </w:t>
      </w:r>
      <w:r w:rsidRPr="00852014">
        <w:rPr>
          <w:rFonts w:ascii="Times New Roman" w:hAnsi="Times New Roman" w:cs="Times New Roman"/>
          <w:i/>
          <w:iCs/>
        </w:rPr>
        <w:t>Genes</w:t>
      </w:r>
      <w:r w:rsidRPr="00852014">
        <w:rPr>
          <w:rFonts w:ascii="Times New Roman" w:hAnsi="Times New Roman" w:cs="Times New Roman"/>
        </w:rPr>
        <w:t>, </w:t>
      </w:r>
      <w:r w:rsidRPr="00852014">
        <w:rPr>
          <w:rFonts w:ascii="Times New Roman" w:hAnsi="Times New Roman" w:cs="Times New Roman"/>
          <w:i/>
          <w:iCs/>
        </w:rPr>
        <w:t>13</w:t>
      </w:r>
      <w:r w:rsidRPr="00852014">
        <w:rPr>
          <w:rFonts w:ascii="Times New Roman" w:hAnsi="Times New Roman" w:cs="Times New Roman"/>
        </w:rPr>
        <w:t xml:space="preserve">(4), 706. </w:t>
      </w:r>
      <w:hyperlink r:id="rId10" w:history="1">
        <w:r w:rsidRPr="00B8409D">
          <w:rPr>
            <w:rStyle w:val="Hyperlink"/>
            <w:rFonts w:ascii="Times New Roman" w:hAnsi="Times New Roman" w:cs="Times New Roman"/>
          </w:rPr>
          <w:t>https://doi.org/10.3390/genes13040706</w:t>
        </w:r>
      </w:hyperlink>
      <w:r w:rsidRPr="00852014">
        <w:rPr>
          <w:rFonts w:ascii="Times New Roman" w:hAnsi="Times New Roman" w:cs="Times New Roman"/>
        </w:rPr>
        <w:t>.</w:t>
      </w:r>
    </w:p>
    <w:p w14:paraId="090EB9B6" w14:textId="77777777" w:rsidR="006E34E4" w:rsidRPr="00852014" w:rsidRDefault="006E34E4" w:rsidP="006E34E4">
      <w:pPr>
        <w:pStyle w:val="ListParagraph"/>
        <w:spacing w:line="276" w:lineRule="auto"/>
        <w:jc w:val="both"/>
        <w:rPr>
          <w:rFonts w:ascii="Times New Roman" w:hAnsi="Times New Roman" w:cs="Times New Roman"/>
        </w:rPr>
      </w:pPr>
    </w:p>
    <w:p w14:paraId="14F7412E" w14:textId="77777777" w:rsidR="006E34E4" w:rsidRPr="00852014" w:rsidRDefault="006E34E4" w:rsidP="006E34E4">
      <w:pPr>
        <w:pStyle w:val="ListParagraph"/>
        <w:numPr>
          <w:ilvl w:val="0"/>
          <w:numId w:val="1"/>
        </w:numPr>
        <w:spacing w:line="276" w:lineRule="auto"/>
        <w:jc w:val="both"/>
        <w:rPr>
          <w:rFonts w:ascii="Times New Roman" w:hAnsi="Times New Roman" w:cs="Times New Roman"/>
        </w:rPr>
      </w:pPr>
      <w:commentRangeStart w:id="122"/>
      <w:proofErr w:type="spellStart"/>
      <w:r w:rsidRPr="00852014">
        <w:rPr>
          <w:rFonts w:ascii="Times New Roman" w:hAnsi="Times New Roman" w:cs="Times New Roman"/>
        </w:rPr>
        <w:t>Bedair</w:t>
      </w:r>
      <w:proofErr w:type="spellEnd"/>
      <w:r w:rsidRPr="00852014">
        <w:rPr>
          <w:rFonts w:ascii="Times New Roman" w:hAnsi="Times New Roman" w:cs="Times New Roman"/>
        </w:rPr>
        <w:t xml:space="preserve"> RN, </w:t>
      </w:r>
      <w:proofErr w:type="spellStart"/>
      <w:r w:rsidRPr="00852014">
        <w:rPr>
          <w:rFonts w:ascii="Times New Roman" w:hAnsi="Times New Roman" w:cs="Times New Roman"/>
        </w:rPr>
        <w:t>Magour</w:t>
      </w:r>
      <w:proofErr w:type="spellEnd"/>
      <w:r w:rsidRPr="00852014">
        <w:rPr>
          <w:rFonts w:ascii="Times New Roman" w:hAnsi="Times New Roman" w:cs="Times New Roman"/>
        </w:rPr>
        <w:t xml:space="preserve"> GM, </w:t>
      </w:r>
      <w:proofErr w:type="spellStart"/>
      <w:r w:rsidRPr="00852014">
        <w:rPr>
          <w:rFonts w:ascii="Times New Roman" w:hAnsi="Times New Roman" w:cs="Times New Roman"/>
        </w:rPr>
        <w:t>Ooda</w:t>
      </w:r>
      <w:proofErr w:type="spellEnd"/>
      <w:r w:rsidRPr="00852014">
        <w:rPr>
          <w:rFonts w:ascii="Times New Roman" w:hAnsi="Times New Roman" w:cs="Times New Roman"/>
        </w:rPr>
        <w:t xml:space="preserve"> SA, Amar EM, </w:t>
      </w:r>
      <w:proofErr w:type="spellStart"/>
      <w:r w:rsidRPr="00852014">
        <w:rPr>
          <w:rFonts w:ascii="Times New Roman" w:hAnsi="Times New Roman" w:cs="Times New Roman"/>
        </w:rPr>
        <w:t>Awad</w:t>
      </w:r>
      <w:proofErr w:type="spellEnd"/>
      <w:r w:rsidRPr="00852014">
        <w:rPr>
          <w:rFonts w:ascii="Times New Roman" w:hAnsi="Times New Roman" w:cs="Times New Roman"/>
        </w:rPr>
        <w:t xml:space="preserve"> AM. Insulin receptor substrate-1 G972R single nucleotide polymorphism in Egyptian patients with chronic hepatitis C virus infection and type 2 diabetes mellitus. Egypt Liver J. 2021; 11:2, </w:t>
      </w:r>
      <w:commentRangeStart w:id="123"/>
      <w:r w:rsidRPr="00852014">
        <w:rPr>
          <w:rFonts w:ascii="Times New Roman" w:hAnsi="Times New Roman" w:cs="Times New Roman"/>
        </w:rPr>
        <w:t xml:space="preserve">Return to ref 7 in article </w:t>
      </w:r>
      <w:commentRangeEnd w:id="123"/>
      <w:r w:rsidR="00756F5A">
        <w:rPr>
          <w:rStyle w:val="CommentReference"/>
        </w:rPr>
        <w:commentReference w:id="123"/>
      </w:r>
    </w:p>
    <w:p w14:paraId="6C8C2ED1" w14:textId="77777777" w:rsidR="006E34E4" w:rsidRDefault="006E34E4" w:rsidP="006E34E4">
      <w:pPr>
        <w:pStyle w:val="ListParagraph"/>
        <w:numPr>
          <w:ilvl w:val="0"/>
          <w:numId w:val="1"/>
        </w:numPr>
        <w:spacing w:line="276" w:lineRule="auto"/>
        <w:jc w:val="both"/>
        <w:rPr>
          <w:rFonts w:ascii="Times New Roman" w:hAnsi="Times New Roman" w:cs="Times New Roman"/>
        </w:rPr>
      </w:pPr>
      <w:bookmarkStart w:id="124" w:name="_Hlk186501206"/>
      <w:r w:rsidRPr="00852014">
        <w:rPr>
          <w:rFonts w:ascii="Times New Roman" w:hAnsi="Times New Roman" w:cs="Times New Roman"/>
          <w:lang w:val="it-IT"/>
        </w:rPr>
        <w:t xml:space="preserve">Atmodjo, W. L., Larasati, Y. O., Jo, J., Nufika, R., Naomi, S., &amp; Winoto, I. (2021). </w:t>
      </w:r>
      <w:r w:rsidRPr="00852014">
        <w:rPr>
          <w:rFonts w:ascii="Times New Roman" w:hAnsi="Times New Roman" w:cs="Times New Roman"/>
        </w:rPr>
        <w:t>Relationship between insulin-receptor substrate 1 and Langerhans’ islet in a rat model of type 2 diabetes Mellitus. </w:t>
      </w:r>
      <w:r w:rsidRPr="00852014">
        <w:rPr>
          <w:rFonts w:ascii="Times New Roman" w:hAnsi="Times New Roman" w:cs="Times New Roman"/>
          <w:i/>
          <w:iCs/>
        </w:rPr>
        <w:t>in vivo</w:t>
      </w:r>
      <w:r w:rsidRPr="00852014">
        <w:rPr>
          <w:rFonts w:ascii="Times New Roman" w:hAnsi="Times New Roman" w:cs="Times New Roman"/>
        </w:rPr>
        <w:t>, </w:t>
      </w:r>
      <w:r w:rsidRPr="00852014">
        <w:rPr>
          <w:rFonts w:ascii="Times New Roman" w:hAnsi="Times New Roman" w:cs="Times New Roman"/>
          <w:i/>
          <w:iCs/>
        </w:rPr>
        <w:t>35</w:t>
      </w:r>
      <w:r w:rsidRPr="00852014">
        <w:rPr>
          <w:rFonts w:ascii="Times New Roman" w:hAnsi="Times New Roman" w:cs="Times New Roman"/>
        </w:rPr>
        <w:t>(1), 291-297.</w:t>
      </w:r>
    </w:p>
    <w:p w14:paraId="58ECEF1A" w14:textId="77777777" w:rsidR="006E34E4" w:rsidRPr="00852014" w:rsidRDefault="006E34E4" w:rsidP="006E34E4">
      <w:pPr>
        <w:pStyle w:val="ListParagraph"/>
        <w:spacing w:line="276" w:lineRule="auto"/>
        <w:jc w:val="both"/>
        <w:rPr>
          <w:rFonts w:ascii="Times New Roman" w:hAnsi="Times New Roman" w:cs="Times New Roman"/>
        </w:rPr>
      </w:pPr>
    </w:p>
    <w:bookmarkEnd w:id="124"/>
    <w:p w14:paraId="149D96EF" w14:textId="77777777" w:rsidR="006E34E4" w:rsidRDefault="006E34E4" w:rsidP="006E34E4">
      <w:pPr>
        <w:pStyle w:val="ListParagraph"/>
        <w:numPr>
          <w:ilvl w:val="0"/>
          <w:numId w:val="1"/>
        </w:numPr>
        <w:spacing w:line="276" w:lineRule="auto"/>
        <w:jc w:val="both"/>
        <w:rPr>
          <w:rFonts w:ascii="Times New Roman" w:hAnsi="Times New Roman" w:cs="Times New Roman"/>
        </w:rPr>
      </w:pPr>
      <w:proofErr w:type="spellStart"/>
      <w:r w:rsidRPr="00852014">
        <w:rPr>
          <w:rFonts w:ascii="Times New Roman" w:hAnsi="Times New Roman" w:cs="Times New Roman"/>
        </w:rPr>
        <w:t>Marushchak</w:t>
      </w:r>
      <w:proofErr w:type="spellEnd"/>
      <w:r w:rsidRPr="00852014">
        <w:rPr>
          <w:rFonts w:ascii="Times New Roman" w:hAnsi="Times New Roman" w:cs="Times New Roman"/>
        </w:rPr>
        <w:t xml:space="preserve"> M, </w:t>
      </w:r>
      <w:proofErr w:type="spellStart"/>
      <w:r w:rsidRPr="00852014">
        <w:rPr>
          <w:rFonts w:ascii="Times New Roman" w:hAnsi="Times New Roman" w:cs="Times New Roman"/>
        </w:rPr>
        <w:t>Krynytska</w:t>
      </w:r>
      <w:proofErr w:type="spellEnd"/>
      <w:r w:rsidRPr="00852014">
        <w:rPr>
          <w:rFonts w:ascii="Times New Roman" w:hAnsi="Times New Roman" w:cs="Times New Roman"/>
        </w:rPr>
        <w:t xml:space="preserve"> I. Insulin receptor substrate 1 gene and glucose metabolism characteristics in type 2 diabetes mellitus with comorbidities. Ethiop J Health Sci. 2021;31(5):1001–10. </w:t>
      </w:r>
    </w:p>
    <w:p w14:paraId="7CB4042B" w14:textId="77777777" w:rsidR="006E34E4" w:rsidRPr="00852014" w:rsidRDefault="006E34E4" w:rsidP="006E34E4">
      <w:pPr>
        <w:pStyle w:val="ListParagraph"/>
        <w:spacing w:line="276" w:lineRule="auto"/>
        <w:jc w:val="both"/>
        <w:rPr>
          <w:rFonts w:ascii="Times New Roman" w:hAnsi="Times New Roman" w:cs="Times New Roman"/>
        </w:rPr>
      </w:pPr>
    </w:p>
    <w:p w14:paraId="2110F26A" w14:textId="77777777" w:rsidR="006E34E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lang w:val="it-IT"/>
        </w:rPr>
        <w:t>Burguete-Garcia AI</w:t>
      </w:r>
      <w:bookmarkEnd w:id="121"/>
      <w:r w:rsidRPr="00852014">
        <w:rPr>
          <w:rFonts w:ascii="Times New Roman" w:hAnsi="Times New Roman" w:cs="Times New Roman"/>
          <w:lang w:val="it-IT"/>
        </w:rPr>
        <w:t xml:space="preserve">, Cruz-Lopez M, Madrid-Marina V, Lopez-Ridaura R, Hernández-Avila M, Cortina B, et al. </w:t>
      </w:r>
      <w:r w:rsidRPr="00852014">
        <w:rPr>
          <w:rFonts w:ascii="Times New Roman" w:hAnsi="Times New Roman" w:cs="Times New Roman"/>
        </w:rPr>
        <w:t xml:space="preserve">Association of Gly972Arg polymorphism of IRS1 gene with type 2 diabetes mellitus in lean participants of a national health survey in Mexico: a candidate gene study. Metabolism. 2010; 59:38-45. </w:t>
      </w:r>
      <w:proofErr w:type="spellStart"/>
      <w:r w:rsidRPr="00852014">
        <w:rPr>
          <w:rFonts w:ascii="Times New Roman" w:hAnsi="Times New Roman" w:cs="Times New Roman"/>
        </w:rPr>
        <w:t>doi</w:t>
      </w:r>
      <w:proofErr w:type="spellEnd"/>
      <w:r w:rsidRPr="00852014">
        <w:rPr>
          <w:rFonts w:ascii="Times New Roman" w:hAnsi="Times New Roman" w:cs="Times New Roman"/>
        </w:rPr>
        <w:t>: 10.1016/j.metabol.2009.07.007.</w:t>
      </w:r>
    </w:p>
    <w:p w14:paraId="22308BAD" w14:textId="77777777" w:rsidR="006E34E4" w:rsidRPr="00852014" w:rsidRDefault="006E34E4" w:rsidP="006E34E4">
      <w:pPr>
        <w:pStyle w:val="ListParagraph"/>
        <w:spacing w:line="276" w:lineRule="auto"/>
        <w:jc w:val="both"/>
        <w:rPr>
          <w:rFonts w:ascii="Times New Roman" w:hAnsi="Times New Roman" w:cs="Times New Roman"/>
        </w:rPr>
      </w:pPr>
    </w:p>
    <w:p w14:paraId="3B6B240B" w14:textId="77777777" w:rsidR="006E34E4" w:rsidRPr="00852014" w:rsidRDefault="006E34E4" w:rsidP="006E34E4">
      <w:pPr>
        <w:pStyle w:val="ListParagraph"/>
        <w:numPr>
          <w:ilvl w:val="0"/>
          <w:numId w:val="1"/>
        </w:numPr>
        <w:spacing w:line="276" w:lineRule="auto"/>
        <w:jc w:val="both"/>
        <w:rPr>
          <w:rFonts w:ascii="Times New Roman" w:hAnsi="Times New Roman" w:cs="Times New Roman"/>
        </w:rPr>
      </w:pPr>
      <w:proofErr w:type="spellStart"/>
      <w:r w:rsidRPr="00852014">
        <w:rPr>
          <w:rFonts w:ascii="Times New Roman" w:hAnsi="Times New Roman" w:cs="Times New Roman"/>
        </w:rPr>
        <w:t>Häring</w:t>
      </w:r>
      <w:proofErr w:type="spellEnd"/>
      <w:r w:rsidRPr="00852014">
        <w:rPr>
          <w:rFonts w:ascii="Times New Roman" w:hAnsi="Times New Roman" w:cs="Times New Roman"/>
        </w:rPr>
        <w:t xml:space="preserve">, H. U., </w:t>
      </w:r>
      <w:proofErr w:type="spellStart"/>
      <w:r w:rsidRPr="00852014">
        <w:rPr>
          <w:rFonts w:ascii="Times New Roman" w:hAnsi="Times New Roman" w:cs="Times New Roman"/>
        </w:rPr>
        <w:t>Merker</w:t>
      </w:r>
      <w:proofErr w:type="spellEnd"/>
      <w:r w:rsidRPr="00852014">
        <w:rPr>
          <w:rFonts w:ascii="Times New Roman" w:hAnsi="Times New Roman" w:cs="Times New Roman"/>
        </w:rPr>
        <w:t xml:space="preserve">, L., </w:t>
      </w:r>
      <w:proofErr w:type="spellStart"/>
      <w:r w:rsidRPr="00852014">
        <w:rPr>
          <w:rFonts w:ascii="Times New Roman" w:hAnsi="Times New Roman" w:cs="Times New Roman"/>
        </w:rPr>
        <w:t>Seewaldt</w:t>
      </w:r>
      <w:proofErr w:type="spellEnd"/>
      <w:r w:rsidRPr="00852014">
        <w:rPr>
          <w:rFonts w:ascii="Times New Roman" w:hAnsi="Times New Roman" w:cs="Times New Roman"/>
        </w:rPr>
        <w:t xml:space="preserve">-Becker, E., Weimer, M., </w:t>
      </w:r>
      <w:proofErr w:type="spellStart"/>
      <w:r w:rsidRPr="00852014">
        <w:rPr>
          <w:rFonts w:ascii="Times New Roman" w:hAnsi="Times New Roman" w:cs="Times New Roman"/>
        </w:rPr>
        <w:t>Meinicke</w:t>
      </w:r>
      <w:proofErr w:type="spellEnd"/>
      <w:r w:rsidRPr="00852014">
        <w:rPr>
          <w:rFonts w:ascii="Times New Roman" w:hAnsi="Times New Roman" w:cs="Times New Roman"/>
        </w:rPr>
        <w:t xml:space="preserve">, T., </w:t>
      </w:r>
      <w:proofErr w:type="spellStart"/>
      <w:r w:rsidRPr="00852014">
        <w:rPr>
          <w:rFonts w:ascii="Times New Roman" w:hAnsi="Times New Roman" w:cs="Times New Roman"/>
        </w:rPr>
        <w:t>Broedl</w:t>
      </w:r>
      <w:proofErr w:type="spellEnd"/>
      <w:r w:rsidRPr="00852014">
        <w:rPr>
          <w:rFonts w:ascii="Times New Roman" w:hAnsi="Times New Roman" w:cs="Times New Roman"/>
        </w:rPr>
        <w:t>, U. C., ... &amp; EMPA-REG MET Trial Investigators. (2014). Empagliflozin as add-on to metformin in patients with type 2 diabetes: a 24-week, randomized, double-blind, placebo-controlled trial. </w:t>
      </w:r>
      <w:r w:rsidRPr="00852014">
        <w:rPr>
          <w:rFonts w:ascii="Times New Roman" w:hAnsi="Times New Roman" w:cs="Times New Roman"/>
          <w:i/>
          <w:iCs/>
        </w:rPr>
        <w:t>Diabetes care</w:t>
      </w:r>
      <w:r w:rsidRPr="00852014">
        <w:rPr>
          <w:rFonts w:ascii="Times New Roman" w:hAnsi="Times New Roman" w:cs="Times New Roman"/>
        </w:rPr>
        <w:t>, </w:t>
      </w:r>
      <w:r w:rsidRPr="00852014">
        <w:rPr>
          <w:rFonts w:ascii="Times New Roman" w:hAnsi="Times New Roman" w:cs="Times New Roman"/>
          <w:i/>
          <w:iCs/>
        </w:rPr>
        <w:t>37</w:t>
      </w:r>
      <w:r w:rsidRPr="00852014">
        <w:rPr>
          <w:rFonts w:ascii="Times New Roman" w:hAnsi="Times New Roman" w:cs="Times New Roman"/>
        </w:rPr>
        <w:t>(6), 1650-1659.</w:t>
      </w:r>
    </w:p>
    <w:p w14:paraId="18529CAE" w14:textId="77777777" w:rsidR="006E34E4" w:rsidRPr="0085201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rPr>
        <w:t xml:space="preserve">Brown, G. R., Hem, V., Katz, K. S., </w:t>
      </w:r>
      <w:proofErr w:type="spellStart"/>
      <w:r w:rsidRPr="00852014">
        <w:rPr>
          <w:rFonts w:ascii="Times New Roman" w:hAnsi="Times New Roman" w:cs="Times New Roman"/>
        </w:rPr>
        <w:t>Ovetsky</w:t>
      </w:r>
      <w:proofErr w:type="spellEnd"/>
      <w:r w:rsidRPr="00852014">
        <w:rPr>
          <w:rFonts w:ascii="Times New Roman" w:hAnsi="Times New Roman" w:cs="Times New Roman"/>
        </w:rPr>
        <w:t xml:space="preserve">, M., </w:t>
      </w:r>
      <w:proofErr w:type="spellStart"/>
      <w:r w:rsidRPr="00852014">
        <w:rPr>
          <w:rFonts w:ascii="Times New Roman" w:hAnsi="Times New Roman" w:cs="Times New Roman"/>
        </w:rPr>
        <w:t>Wallin</w:t>
      </w:r>
      <w:proofErr w:type="spellEnd"/>
      <w:r w:rsidRPr="00852014">
        <w:rPr>
          <w:rFonts w:ascii="Times New Roman" w:hAnsi="Times New Roman" w:cs="Times New Roman"/>
        </w:rPr>
        <w:t xml:space="preserve">, C., </w:t>
      </w:r>
      <w:proofErr w:type="spellStart"/>
      <w:r w:rsidRPr="00852014">
        <w:rPr>
          <w:rFonts w:ascii="Times New Roman" w:hAnsi="Times New Roman" w:cs="Times New Roman"/>
        </w:rPr>
        <w:t>Ermolaeva</w:t>
      </w:r>
      <w:proofErr w:type="spellEnd"/>
      <w:r w:rsidRPr="00852014">
        <w:rPr>
          <w:rFonts w:ascii="Times New Roman" w:hAnsi="Times New Roman" w:cs="Times New Roman"/>
        </w:rPr>
        <w:t>, O., ... &amp; Murphy, T. D. (2015). Gene: a gene-centered information resource at NCBI. </w:t>
      </w:r>
      <w:r w:rsidRPr="00852014">
        <w:rPr>
          <w:rFonts w:ascii="Times New Roman" w:hAnsi="Times New Roman" w:cs="Times New Roman"/>
          <w:i/>
          <w:iCs/>
        </w:rPr>
        <w:t>Nucleic acids research</w:t>
      </w:r>
      <w:r w:rsidRPr="00852014">
        <w:rPr>
          <w:rFonts w:ascii="Times New Roman" w:hAnsi="Times New Roman" w:cs="Times New Roman"/>
        </w:rPr>
        <w:t>, </w:t>
      </w:r>
      <w:r w:rsidRPr="00852014">
        <w:rPr>
          <w:rFonts w:ascii="Times New Roman" w:hAnsi="Times New Roman" w:cs="Times New Roman"/>
          <w:i/>
          <w:iCs/>
        </w:rPr>
        <w:t>43</w:t>
      </w:r>
      <w:r w:rsidRPr="00852014">
        <w:rPr>
          <w:rFonts w:ascii="Times New Roman" w:hAnsi="Times New Roman" w:cs="Times New Roman"/>
        </w:rPr>
        <w:t>(D1), D36-D42.</w:t>
      </w:r>
    </w:p>
    <w:p w14:paraId="34517B28" w14:textId="77777777" w:rsidR="006E34E4" w:rsidRPr="00852014" w:rsidRDefault="006E34E4" w:rsidP="006E34E4">
      <w:pPr>
        <w:numPr>
          <w:ilvl w:val="0"/>
          <w:numId w:val="1"/>
        </w:numPr>
        <w:spacing w:after="280" w:line="276" w:lineRule="auto"/>
        <w:jc w:val="both"/>
        <w:textAlignment w:val="baseline"/>
        <w:rPr>
          <w:rFonts w:ascii="Times New Roman" w:eastAsia="Times New Roman" w:hAnsi="Times New Roman" w:cs="Times New Roman"/>
          <w:i/>
          <w:iCs/>
          <w:color w:val="000000"/>
          <w:kern w:val="0"/>
          <w:szCs w:val="24"/>
          <w14:ligatures w14:val="none"/>
        </w:rPr>
      </w:pPr>
      <w:proofErr w:type="spellStart"/>
      <w:r w:rsidRPr="00852014">
        <w:rPr>
          <w:rFonts w:ascii="Times New Roman" w:hAnsi="Times New Roman" w:cs="Times New Roman"/>
        </w:rPr>
        <w:t>Arikoglu</w:t>
      </w:r>
      <w:proofErr w:type="spellEnd"/>
      <w:r w:rsidRPr="00852014">
        <w:rPr>
          <w:rFonts w:ascii="Times New Roman" w:hAnsi="Times New Roman" w:cs="Times New Roman"/>
        </w:rPr>
        <w:t xml:space="preserve">, H., </w:t>
      </w:r>
      <w:proofErr w:type="spellStart"/>
      <w:r w:rsidRPr="00852014">
        <w:rPr>
          <w:rFonts w:ascii="Times New Roman" w:hAnsi="Times New Roman" w:cs="Times New Roman"/>
        </w:rPr>
        <w:t>Hepdogru</w:t>
      </w:r>
      <w:proofErr w:type="spellEnd"/>
      <w:r w:rsidRPr="00852014">
        <w:rPr>
          <w:rFonts w:ascii="Times New Roman" w:hAnsi="Times New Roman" w:cs="Times New Roman"/>
        </w:rPr>
        <w:t xml:space="preserve">, M. A., Kaya, D. E., Asik, A., </w:t>
      </w:r>
      <w:proofErr w:type="spellStart"/>
      <w:r w:rsidRPr="00852014">
        <w:rPr>
          <w:rFonts w:ascii="Times New Roman" w:hAnsi="Times New Roman" w:cs="Times New Roman"/>
        </w:rPr>
        <w:t>Ipekci</w:t>
      </w:r>
      <w:proofErr w:type="spellEnd"/>
      <w:r w:rsidRPr="00852014">
        <w:rPr>
          <w:rFonts w:ascii="Times New Roman" w:hAnsi="Times New Roman" w:cs="Times New Roman"/>
        </w:rPr>
        <w:t xml:space="preserve">, S. H., &amp; </w:t>
      </w:r>
      <w:proofErr w:type="spellStart"/>
      <w:r w:rsidRPr="00852014">
        <w:rPr>
          <w:rFonts w:ascii="Times New Roman" w:hAnsi="Times New Roman" w:cs="Times New Roman"/>
        </w:rPr>
        <w:t>Iscioglu</w:t>
      </w:r>
      <w:proofErr w:type="spellEnd"/>
      <w:r w:rsidRPr="00852014">
        <w:rPr>
          <w:rFonts w:ascii="Times New Roman" w:hAnsi="Times New Roman" w:cs="Times New Roman"/>
        </w:rPr>
        <w:t xml:space="preserve">, F. (2014). IRS1 gene polymorphisms Gly972Arg and Ala513Pro are not associated with insulin resistance and type 2 diabetes risk in non-obese Turkish population. </w:t>
      </w:r>
      <w:r w:rsidRPr="00852014">
        <w:rPr>
          <w:rFonts w:ascii="Times New Roman" w:hAnsi="Times New Roman" w:cs="Times New Roman"/>
          <w:i/>
          <w:iCs/>
        </w:rPr>
        <w:t>Meta gene</w:t>
      </w:r>
      <w:r w:rsidRPr="00852014">
        <w:rPr>
          <w:rFonts w:ascii="Times New Roman" w:hAnsi="Times New Roman" w:cs="Times New Roman"/>
        </w:rPr>
        <w:t xml:space="preserve">, </w:t>
      </w:r>
      <w:r w:rsidRPr="00852014">
        <w:rPr>
          <w:rFonts w:ascii="Times New Roman" w:hAnsi="Times New Roman" w:cs="Times New Roman"/>
          <w:i/>
          <w:iCs/>
        </w:rPr>
        <w:t>2</w:t>
      </w:r>
      <w:r w:rsidRPr="00852014">
        <w:rPr>
          <w:rFonts w:ascii="Times New Roman" w:hAnsi="Times New Roman" w:cs="Times New Roman"/>
        </w:rPr>
        <w:t>, 579-585.</w:t>
      </w:r>
    </w:p>
    <w:p w14:paraId="34EE6CFF" w14:textId="77777777" w:rsidR="006E34E4" w:rsidRPr="0085201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rPr>
        <w:t xml:space="preserve">Wing, S. S. (2008). The UPS in diabetes and obesity. </w:t>
      </w:r>
      <w:r w:rsidRPr="00852014">
        <w:rPr>
          <w:rFonts w:ascii="Times New Roman" w:hAnsi="Times New Roman" w:cs="Times New Roman"/>
          <w:i/>
          <w:iCs/>
        </w:rPr>
        <w:t>BMC biochemistry</w:t>
      </w:r>
      <w:r w:rsidRPr="00852014">
        <w:rPr>
          <w:rFonts w:ascii="Times New Roman" w:hAnsi="Times New Roman" w:cs="Times New Roman"/>
        </w:rPr>
        <w:t xml:space="preserve">, </w:t>
      </w:r>
      <w:r w:rsidRPr="00852014">
        <w:rPr>
          <w:rFonts w:ascii="Times New Roman" w:hAnsi="Times New Roman" w:cs="Times New Roman"/>
          <w:i/>
          <w:iCs/>
        </w:rPr>
        <w:t>9</w:t>
      </w:r>
      <w:r w:rsidRPr="00852014">
        <w:rPr>
          <w:rFonts w:ascii="Times New Roman" w:hAnsi="Times New Roman" w:cs="Times New Roman"/>
        </w:rPr>
        <w:t>, 1-10.</w:t>
      </w:r>
    </w:p>
    <w:p w14:paraId="39D846B5" w14:textId="77777777" w:rsidR="006E34E4" w:rsidRPr="00852014" w:rsidRDefault="006E34E4" w:rsidP="006E34E4">
      <w:pPr>
        <w:pStyle w:val="ListParagraph"/>
        <w:spacing w:line="276" w:lineRule="auto"/>
        <w:jc w:val="both"/>
        <w:rPr>
          <w:rFonts w:ascii="Times New Roman" w:hAnsi="Times New Roman" w:cs="Times New Roman"/>
        </w:rPr>
      </w:pPr>
    </w:p>
    <w:p w14:paraId="391D5FF3" w14:textId="77777777" w:rsidR="006E34E4" w:rsidRPr="00852014" w:rsidRDefault="006E34E4" w:rsidP="006E34E4">
      <w:pPr>
        <w:pStyle w:val="ListParagraph"/>
        <w:numPr>
          <w:ilvl w:val="0"/>
          <w:numId w:val="1"/>
        </w:numPr>
        <w:spacing w:line="276" w:lineRule="auto"/>
        <w:jc w:val="both"/>
        <w:rPr>
          <w:rFonts w:ascii="Times New Roman" w:hAnsi="Times New Roman" w:cs="Times New Roman"/>
        </w:rPr>
      </w:pPr>
      <w:proofErr w:type="spellStart"/>
      <w:r w:rsidRPr="00852014">
        <w:rPr>
          <w:rFonts w:ascii="Times New Roman" w:hAnsi="Times New Roman" w:cs="Times New Roman"/>
        </w:rPr>
        <w:t>Voliovitch</w:t>
      </w:r>
      <w:proofErr w:type="spellEnd"/>
      <w:r w:rsidRPr="00852014">
        <w:rPr>
          <w:rFonts w:ascii="Times New Roman" w:hAnsi="Times New Roman" w:cs="Times New Roman"/>
        </w:rPr>
        <w:t xml:space="preserve">, H., Schindler, D. G., </w:t>
      </w:r>
      <w:proofErr w:type="spellStart"/>
      <w:r w:rsidRPr="00852014">
        <w:rPr>
          <w:rFonts w:ascii="Times New Roman" w:hAnsi="Times New Roman" w:cs="Times New Roman"/>
        </w:rPr>
        <w:t>Hadari</w:t>
      </w:r>
      <w:proofErr w:type="spellEnd"/>
      <w:r w:rsidRPr="00852014">
        <w:rPr>
          <w:rFonts w:ascii="Times New Roman" w:hAnsi="Times New Roman" w:cs="Times New Roman"/>
        </w:rPr>
        <w:t xml:space="preserve">, Y. R., Taylor, S. I., </w:t>
      </w:r>
      <w:proofErr w:type="spellStart"/>
      <w:r w:rsidRPr="00852014">
        <w:rPr>
          <w:rFonts w:ascii="Times New Roman" w:hAnsi="Times New Roman" w:cs="Times New Roman"/>
        </w:rPr>
        <w:t>Accili</w:t>
      </w:r>
      <w:proofErr w:type="spellEnd"/>
      <w:r w:rsidRPr="00852014">
        <w:rPr>
          <w:rFonts w:ascii="Times New Roman" w:hAnsi="Times New Roman" w:cs="Times New Roman"/>
        </w:rPr>
        <w:t xml:space="preserve">, D., &amp; </w:t>
      </w:r>
      <w:proofErr w:type="spellStart"/>
      <w:r w:rsidRPr="00852014">
        <w:rPr>
          <w:rFonts w:ascii="Times New Roman" w:hAnsi="Times New Roman" w:cs="Times New Roman"/>
        </w:rPr>
        <w:t>Zick</w:t>
      </w:r>
      <w:proofErr w:type="spellEnd"/>
      <w:r w:rsidRPr="00852014">
        <w:rPr>
          <w:rFonts w:ascii="Times New Roman" w:hAnsi="Times New Roman" w:cs="Times New Roman"/>
        </w:rPr>
        <w:t xml:space="preserve">, Y. (1995). Tyrosine phosphorylation of insulin receptor substrate-1 in vivo depends upon the presence of its </w:t>
      </w:r>
      <w:proofErr w:type="spellStart"/>
      <w:r w:rsidRPr="00852014">
        <w:rPr>
          <w:rFonts w:ascii="Times New Roman" w:hAnsi="Times New Roman" w:cs="Times New Roman"/>
        </w:rPr>
        <w:t>pleckstrin</w:t>
      </w:r>
      <w:proofErr w:type="spellEnd"/>
      <w:r w:rsidRPr="00852014">
        <w:rPr>
          <w:rFonts w:ascii="Times New Roman" w:hAnsi="Times New Roman" w:cs="Times New Roman"/>
        </w:rPr>
        <w:t xml:space="preserve"> homology region. </w:t>
      </w:r>
      <w:r w:rsidRPr="00852014">
        <w:rPr>
          <w:rFonts w:ascii="Times New Roman" w:hAnsi="Times New Roman" w:cs="Times New Roman"/>
          <w:i/>
          <w:iCs/>
        </w:rPr>
        <w:t>Journal of Biological Chemistry</w:t>
      </w:r>
      <w:r w:rsidRPr="00852014">
        <w:rPr>
          <w:rFonts w:ascii="Times New Roman" w:hAnsi="Times New Roman" w:cs="Times New Roman"/>
        </w:rPr>
        <w:t xml:space="preserve">, </w:t>
      </w:r>
      <w:r w:rsidRPr="00852014">
        <w:rPr>
          <w:rFonts w:ascii="Times New Roman" w:hAnsi="Times New Roman" w:cs="Times New Roman"/>
          <w:i/>
          <w:iCs/>
        </w:rPr>
        <w:t>270</w:t>
      </w:r>
      <w:r w:rsidRPr="00852014">
        <w:rPr>
          <w:rFonts w:ascii="Times New Roman" w:hAnsi="Times New Roman" w:cs="Times New Roman"/>
        </w:rPr>
        <w:t>(30), 18083-18087.</w:t>
      </w:r>
    </w:p>
    <w:p w14:paraId="36F6D115" w14:textId="77777777" w:rsidR="006E34E4" w:rsidRPr="00852014" w:rsidRDefault="006E34E4" w:rsidP="006E34E4">
      <w:pPr>
        <w:pStyle w:val="ListParagraph"/>
        <w:spacing w:line="276" w:lineRule="auto"/>
        <w:jc w:val="both"/>
        <w:rPr>
          <w:rFonts w:ascii="Times New Roman" w:hAnsi="Times New Roman" w:cs="Times New Roman"/>
        </w:rPr>
      </w:pPr>
    </w:p>
    <w:p w14:paraId="35BFEA5F" w14:textId="77777777" w:rsidR="006E34E4" w:rsidRPr="0085201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rPr>
        <w:t xml:space="preserve">Myers Jr, M. G., &amp; White, M. F. (1996). Insulin signal transduction and the IRS proteins. </w:t>
      </w:r>
      <w:r w:rsidRPr="00852014">
        <w:rPr>
          <w:rFonts w:ascii="Times New Roman" w:hAnsi="Times New Roman" w:cs="Times New Roman"/>
          <w:i/>
          <w:iCs/>
        </w:rPr>
        <w:t>Annual review of pharmacology and toxicology</w:t>
      </w:r>
      <w:r w:rsidRPr="00852014">
        <w:rPr>
          <w:rFonts w:ascii="Times New Roman" w:hAnsi="Times New Roman" w:cs="Times New Roman"/>
        </w:rPr>
        <w:t xml:space="preserve">, </w:t>
      </w:r>
      <w:r w:rsidRPr="00852014">
        <w:rPr>
          <w:rFonts w:ascii="Times New Roman" w:hAnsi="Times New Roman" w:cs="Times New Roman"/>
          <w:i/>
          <w:iCs/>
        </w:rPr>
        <w:t>36</w:t>
      </w:r>
      <w:r w:rsidRPr="00852014">
        <w:rPr>
          <w:rFonts w:ascii="Times New Roman" w:hAnsi="Times New Roman" w:cs="Times New Roman"/>
        </w:rPr>
        <w:t>(1), 615-658.</w:t>
      </w:r>
    </w:p>
    <w:p w14:paraId="1E8F0CE4" w14:textId="77777777" w:rsidR="006E34E4" w:rsidRPr="00852014" w:rsidRDefault="006E34E4" w:rsidP="006E34E4">
      <w:pPr>
        <w:pStyle w:val="ListParagraph"/>
        <w:spacing w:line="276" w:lineRule="auto"/>
        <w:jc w:val="both"/>
        <w:rPr>
          <w:rFonts w:ascii="Times New Roman" w:hAnsi="Times New Roman" w:cs="Times New Roman"/>
        </w:rPr>
      </w:pPr>
    </w:p>
    <w:p w14:paraId="70EE3A27" w14:textId="77777777" w:rsidR="006E34E4" w:rsidRPr="00852014" w:rsidRDefault="006E34E4" w:rsidP="006E34E4">
      <w:pPr>
        <w:pStyle w:val="ListParagraph"/>
        <w:numPr>
          <w:ilvl w:val="0"/>
          <w:numId w:val="1"/>
        </w:numPr>
        <w:spacing w:line="276" w:lineRule="auto"/>
        <w:jc w:val="both"/>
        <w:rPr>
          <w:rFonts w:ascii="Times New Roman" w:hAnsi="Times New Roman" w:cs="Times New Roman"/>
        </w:rPr>
      </w:pPr>
      <w:proofErr w:type="spellStart"/>
      <w:r w:rsidRPr="00852014">
        <w:rPr>
          <w:rFonts w:ascii="Times New Roman" w:hAnsi="Times New Roman" w:cs="Times New Roman"/>
        </w:rPr>
        <w:t>Hotamisligil</w:t>
      </w:r>
      <w:proofErr w:type="spellEnd"/>
      <w:r w:rsidRPr="00852014">
        <w:rPr>
          <w:rFonts w:ascii="Times New Roman" w:hAnsi="Times New Roman" w:cs="Times New Roman"/>
        </w:rPr>
        <w:t xml:space="preserve">, G. S., </w:t>
      </w:r>
      <w:proofErr w:type="spellStart"/>
      <w:r w:rsidRPr="00852014">
        <w:rPr>
          <w:rFonts w:ascii="Times New Roman" w:hAnsi="Times New Roman" w:cs="Times New Roman"/>
        </w:rPr>
        <w:t>Peraldi</w:t>
      </w:r>
      <w:proofErr w:type="spellEnd"/>
      <w:r w:rsidRPr="00852014">
        <w:rPr>
          <w:rFonts w:ascii="Times New Roman" w:hAnsi="Times New Roman" w:cs="Times New Roman"/>
        </w:rPr>
        <w:t xml:space="preserve">, P., </w:t>
      </w:r>
      <w:proofErr w:type="spellStart"/>
      <w:r w:rsidRPr="00852014">
        <w:rPr>
          <w:rFonts w:ascii="Times New Roman" w:hAnsi="Times New Roman" w:cs="Times New Roman"/>
        </w:rPr>
        <w:t>Budavari</w:t>
      </w:r>
      <w:proofErr w:type="spellEnd"/>
      <w:r w:rsidRPr="00852014">
        <w:rPr>
          <w:rFonts w:ascii="Times New Roman" w:hAnsi="Times New Roman" w:cs="Times New Roman"/>
        </w:rPr>
        <w:t xml:space="preserve">, A., Ellis, R., White, M. F., &amp; Spiegelman, B. M. (1996). IRS-1-mediated inhibition of insulin receptor tyrosine kinase activity in TNF-α-and obesity-induced insulin resistance. </w:t>
      </w:r>
      <w:r w:rsidRPr="00852014">
        <w:rPr>
          <w:rFonts w:ascii="Times New Roman" w:hAnsi="Times New Roman" w:cs="Times New Roman"/>
          <w:i/>
          <w:iCs/>
        </w:rPr>
        <w:t>Science</w:t>
      </w:r>
      <w:r w:rsidRPr="00852014">
        <w:rPr>
          <w:rFonts w:ascii="Times New Roman" w:hAnsi="Times New Roman" w:cs="Times New Roman"/>
        </w:rPr>
        <w:t xml:space="preserve">, </w:t>
      </w:r>
      <w:r w:rsidRPr="00852014">
        <w:rPr>
          <w:rFonts w:ascii="Times New Roman" w:hAnsi="Times New Roman" w:cs="Times New Roman"/>
          <w:i/>
          <w:iCs/>
        </w:rPr>
        <w:t>271</w:t>
      </w:r>
      <w:r w:rsidRPr="00852014">
        <w:rPr>
          <w:rFonts w:ascii="Times New Roman" w:hAnsi="Times New Roman" w:cs="Times New Roman"/>
        </w:rPr>
        <w:t>(5249), 665-670.</w:t>
      </w:r>
    </w:p>
    <w:p w14:paraId="7E39D443" w14:textId="77777777" w:rsidR="006E34E4" w:rsidRPr="00852014" w:rsidRDefault="006E34E4" w:rsidP="006E34E4">
      <w:pPr>
        <w:pStyle w:val="ListParagraph"/>
        <w:spacing w:line="276" w:lineRule="auto"/>
        <w:jc w:val="both"/>
        <w:rPr>
          <w:rFonts w:ascii="Times New Roman" w:hAnsi="Times New Roman" w:cs="Times New Roman"/>
        </w:rPr>
      </w:pPr>
    </w:p>
    <w:p w14:paraId="0B911657" w14:textId="77777777" w:rsidR="006E34E4" w:rsidRPr="0085201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rPr>
        <w:t xml:space="preserve">Reiss, K., Del Valle, L., </w:t>
      </w:r>
      <w:proofErr w:type="spellStart"/>
      <w:r w:rsidRPr="00852014">
        <w:rPr>
          <w:rFonts w:ascii="Times New Roman" w:hAnsi="Times New Roman" w:cs="Times New Roman"/>
        </w:rPr>
        <w:t>Lassak</w:t>
      </w:r>
      <w:proofErr w:type="spellEnd"/>
      <w:r w:rsidRPr="00852014">
        <w:rPr>
          <w:rFonts w:ascii="Times New Roman" w:hAnsi="Times New Roman" w:cs="Times New Roman"/>
        </w:rPr>
        <w:t xml:space="preserve">, A., &amp; </w:t>
      </w:r>
      <w:proofErr w:type="spellStart"/>
      <w:r w:rsidRPr="00852014">
        <w:rPr>
          <w:rFonts w:ascii="Times New Roman" w:hAnsi="Times New Roman" w:cs="Times New Roman"/>
        </w:rPr>
        <w:t>Trojanek</w:t>
      </w:r>
      <w:proofErr w:type="spellEnd"/>
      <w:r w:rsidRPr="00852014">
        <w:rPr>
          <w:rFonts w:ascii="Times New Roman" w:hAnsi="Times New Roman" w:cs="Times New Roman"/>
        </w:rPr>
        <w:t xml:space="preserve">, J. (2012). Nuclear IRS‐1 and cancer. </w:t>
      </w:r>
      <w:r w:rsidRPr="00852014">
        <w:rPr>
          <w:rFonts w:ascii="Times New Roman" w:hAnsi="Times New Roman" w:cs="Times New Roman"/>
          <w:i/>
          <w:iCs/>
        </w:rPr>
        <w:t>Journal of cellular physiology</w:t>
      </w:r>
      <w:r w:rsidRPr="00852014">
        <w:rPr>
          <w:rFonts w:ascii="Times New Roman" w:hAnsi="Times New Roman" w:cs="Times New Roman"/>
        </w:rPr>
        <w:t xml:space="preserve">, </w:t>
      </w:r>
      <w:r w:rsidRPr="00852014">
        <w:rPr>
          <w:rFonts w:ascii="Times New Roman" w:hAnsi="Times New Roman" w:cs="Times New Roman"/>
          <w:i/>
          <w:iCs/>
        </w:rPr>
        <w:t>227</w:t>
      </w:r>
      <w:r w:rsidRPr="00852014">
        <w:rPr>
          <w:rFonts w:ascii="Times New Roman" w:hAnsi="Times New Roman" w:cs="Times New Roman"/>
        </w:rPr>
        <w:t>(8), 2992-3000.</w:t>
      </w:r>
    </w:p>
    <w:p w14:paraId="5812AECB" w14:textId="77777777" w:rsidR="006E34E4" w:rsidRPr="00852014" w:rsidRDefault="006E34E4" w:rsidP="006E34E4">
      <w:pPr>
        <w:pStyle w:val="ListParagraph"/>
        <w:spacing w:line="276" w:lineRule="auto"/>
        <w:jc w:val="both"/>
        <w:rPr>
          <w:rFonts w:ascii="Times New Roman" w:hAnsi="Times New Roman" w:cs="Times New Roman"/>
        </w:rPr>
      </w:pPr>
    </w:p>
    <w:p w14:paraId="5FC87B82" w14:textId="77777777" w:rsidR="006E34E4" w:rsidRPr="00852014" w:rsidRDefault="006E34E4" w:rsidP="006E34E4">
      <w:pPr>
        <w:pStyle w:val="ListParagraph"/>
        <w:numPr>
          <w:ilvl w:val="0"/>
          <w:numId w:val="1"/>
        </w:numPr>
        <w:spacing w:line="276" w:lineRule="auto"/>
        <w:jc w:val="both"/>
        <w:rPr>
          <w:rFonts w:ascii="Times New Roman" w:hAnsi="Times New Roman" w:cs="Times New Roman"/>
        </w:rPr>
      </w:pPr>
      <w:r w:rsidRPr="00852014">
        <w:rPr>
          <w:rFonts w:ascii="Times New Roman" w:hAnsi="Times New Roman" w:cs="Times New Roman"/>
        </w:rPr>
        <w:t xml:space="preserve">Tanti, J. F., </w:t>
      </w:r>
      <w:proofErr w:type="spellStart"/>
      <w:r w:rsidRPr="00852014">
        <w:rPr>
          <w:rFonts w:ascii="Times New Roman" w:hAnsi="Times New Roman" w:cs="Times New Roman"/>
        </w:rPr>
        <w:t>Gremeaux</w:t>
      </w:r>
      <w:proofErr w:type="spellEnd"/>
      <w:r w:rsidRPr="00852014">
        <w:rPr>
          <w:rFonts w:ascii="Times New Roman" w:hAnsi="Times New Roman" w:cs="Times New Roman"/>
        </w:rPr>
        <w:t xml:space="preserve">, T., Van </w:t>
      </w:r>
      <w:proofErr w:type="spellStart"/>
      <w:r w:rsidRPr="00852014">
        <w:rPr>
          <w:rFonts w:ascii="Times New Roman" w:hAnsi="Times New Roman" w:cs="Times New Roman"/>
        </w:rPr>
        <w:t>Obberghen</w:t>
      </w:r>
      <w:proofErr w:type="spellEnd"/>
      <w:r w:rsidRPr="00852014">
        <w:rPr>
          <w:rFonts w:ascii="Times New Roman" w:hAnsi="Times New Roman" w:cs="Times New Roman"/>
        </w:rPr>
        <w:t>, E., &amp; Le Marchand-</w:t>
      </w:r>
      <w:proofErr w:type="spellStart"/>
      <w:r w:rsidRPr="00852014">
        <w:rPr>
          <w:rFonts w:ascii="Times New Roman" w:hAnsi="Times New Roman" w:cs="Times New Roman"/>
        </w:rPr>
        <w:t>Brustel</w:t>
      </w:r>
      <w:proofErr w:type="spellEnd"/>
      <w:r w:rsidRPr="00852014">
        <w:rPr>
          <w:rFonts w:ascii="Times New Roman" w:hAnsi="Times New Roman" w:cs="Times New Roman"/>
        </w:rPr>
        <w:t xml:space="preserve">, Y. (1994). Serine/threonine phosphorylation of insulin receptor substrate 1 modulates insulin receptor signaling. </w:t>
      </w:r>
      <w:r w:rsidRPr="00852014">
        <w:rPr>
          <w:rFonts w:ascii="Times New Roman" w:hAnsi="Times New Roman" w:cs="Times New Roman"/>
          <w:i/>
          <w:iCs/>
        </w:rPr>
        <w:t>Journal of Biological Chemistry</w:t>
      </w:r>
      <w:r w:rsidRPr="00852014">
        <w:rPr>
          <w:rFonts w:ascii="Times New Roman" w:hAnsi="Times New Roman" w:cs="Times New Roman"/>
        </w:rPr>
        <w:t xml:space="preserve">, </w:t>
      </w:r>
      <w:r w:rsidRPr="00852014">
        <w:rPr>
          <w:rFonts w:ascii="Times New Roman" w:hAnsi="Times New Roman" w:cs="Times New Roman"/>
          <w:i/>
          <w:iCs/>
        </w:rPr>
        <w:t>269</w:t>
      </w:r>
      <w:r w:rsidRPr="00852014">
        <w:rPr>
          <w:rFonts w:ascii="Times New Roman" w:hAnsi="Times New Roman" w:cs="Times New Roman"/>
        </w:rPr>
        <w:t>(8), 6051-6057.</w:t>
      </w:r>
    </w:p>
    <w:commentRangeEnd w:id="122"/>
    <w:p w14:paraId="29371B4C" w14:textId="77777777" w:rsidR="006E34E4" w:rsidRPr="0069389F" w:rsidRDefault="00756F5A" w:rsidP="006E34E4">
      <w:pPr>
        <w:pStyle w:val="ListParagraph"/>
        <w:jc w:val="both"/>
        <w:rPr>
          <w:rFonts w:ascii="Times New Roman" w:hAnsi="Times New Roman" w:cs="Times New Roman"/>
        </w:rPr>
      </w:pPr>
      <w:r>
        <w:rPr>
          <w:rStyle w:val="CommentReference"/>
        </w:rPr>
        <w:commentReference w:id="122"/>
      </w:r>
    </w:p>
    <w:p w14:paraId="421EE9C2" w14:textId="77777777" w:rsidR="006E34E4" w:rsidRDefault="006E34E4"/>
    <w:sectPr w:rsidR="006E34E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1" w:author="Md Moklesur Rahman Sarker" w:date="2025-03-07T04:48:00Z" w:initials="MMRS">
    <w:p w14:paraId="127A44A3" w14:textId="09AC8A47" w:rsidR="00D16628" w:rsidRDefault="00D16628">
      <w:pPr>
        <w:pStyle w:val="CommentText"/>
      </w:pPr>
      <w:r>
        <w:rPr>
          <w:rStyle w:val="CommentReference"/>
        </w:rPr>
        <w:annotationRef/>
      </w:r>
      <w:r>
        <w:t xml:space="preserve">Please present the findings systematically by points numbering. </w:t>
      </w:r>
    </w:p>
  </w:comment>
  <w:comment w:id="106" w:author="Md Moklesur Rahman Sarker" w:date="2025-03-07T04:49:00Z" w:initials="MMRS">
    <w:p w14:paraId="755EDF85" w14:textId="16C63518" w:rsidR="00D16628" w:rsidRDefault="00D16628">
      <w:pPr>
        <w:pStyle w:val="CommentText"/>
      </w:pPr>
      <w:r>
        <w:rPr>
          <w:rStyle w:val="CommentReference"/>
        </w:rPr>
        <w:annotationRef/>
      </w:r>
      <w:r>
        <w:t>Please present the findings by numbering points instead of bullets</w:t>
      </w:r>
    </w:p>
  </w:comment>
  <w:comment w:id="120" w:author="Md Moklesur Rahman Sarker" w:date="2025-03-07T04:57:00Z" w:initials="MMRS">
    <w:p w14:paraId="7A8E6D32" w14:textId="54DADD8E" w:rsidR="008642FC" w:rsidRDefault="008642FC">
      <w:pPr>
        <w:pStyle w:val="CommentText"/>
      </w:pPr>
      <w:r>
        <w:rPr>
          <w:rStyle w:val="CommentReference"/>
        </w:rPr>
        <w:annotationRef/>
      </w:r>
      <w:r>
        <w:t xml:space="preserve">Please include 4-5 more references as the number of current references is only 14.  </w:t>
      </w:r>
    </w:p>
  </w:comment>
  <w:comment w:id="123" w:author="Md Moklesur Rahman Sarker" w:date="2025-03-07T04:56:00Z" w:initials="MMRS">
    <w:p w14:paraId="66536EC7" w14:textId="40C5C3E3" w:rsidR="00756F5A" w:rsidRDefault="00756F5A">
      <w:pPr>
        <w:pStyle w:val="CommentText"/>
      </w:pPr>
      <w:r>
        <w:rPr>
          <w:rStyle w:val="CommentReference"/>
        </w:rPr>
        <w:annotationRef/>
      </w:r>
      <w:r>
        <w:t xml:space="preserve">What is this? </w:t>
      </w:r>
    </w:p>
  </w:comment>
  <w:comment w:id="122" w:author="Md Moklesur Rahman Sarker" w:date="2025-03-07T04:54:00Z" w:initials="MMRS">
    <w:p w14:paraId="7C9FF6FC" w14:textId="5E54E97E" w:rsidR="00756F5A" w:rsidRDefault="00756F5A">
      <w:pPr>
        <w:pStyle w:val="CommentText"/>
      </w:pPr>
      <w:r>
        <w:rPr>
          <w:rStyle w:val="CommentReference"/>
        </w:rPr>
        <w:annotationRef/>
      </w:r>
      <w:r>
        <w:t>Please add DOI number against each article. Please see the guidelines of the journal or have a look at the published articles. Also please follow the authors instruction</w:t>
      </w:r>
      <w:r w:rsidR="008642FC">
        <w:t xml:space="preserve">s for writing the references perfectly.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A44A3" w15:done="0"/>
  <w15:commentEx w15:paraId="755EDF85" w15:done="0"/>
  <w15:commentEx w15:paraId="7A8E6D32" w15:done="0"/>
  <w15:commentEx w15:paraId="66536EC7" w15:done="0"/>
  <w15:commentEx w15:paraId="7C9FF6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4F90B" w16cex:dateUtc="2025-03-06T22:48:00Z"/>
  <w16cex:commentExtensible w16cex:durableId="2B74F942" w16cex:dateUtc="2025-03-06T22:49:00Z"/>
  <w16cex:commentExtensible w16cex:durableId="2B74FB4E" w16cex:dateUtc="2025-03-06T22:57:00Z"/>
  <w16cex:commentExtensible w16cex:durableId="2B74FAF3" w16cex:dateUtc="2025-03-06T22:56:00Z"/>
  <w16cex:commentExtensible w16cex:durableId="2B74FA89" w16cex:dateUtc="2025-03-06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A44A3" w16cid:durableId="2B74F90B"/>
  <w16cid:commentId w16cid:paraId="755EDF85" w16cid:durableId="2B74F942"/>
  <w16cid:commentId w16cid:paraId="7A8E6D32" w16cid:durableId="2B74FB4E"/>
  <w16cid:commentId w16cid:paraId="66536EC7" w16cid:durableId="2B74FAF3"/>
  <w16cid:commentId w16cid:paraId="7C9FF6FC" w16cid:durableId="2B74FA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42994"/>
    <w:multiLevelType w:val="hybridMultilevel"/>
    <w:tmpl w:val="9FD2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d Moklesur Rahman Sarker">
    <w15:presenceInfo w15:providerId="Windows Live" w15:userId="cd80c8f9dcad5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5F"/>
    <w:rsid w:val="00034A5F"/>
    <w:rsid w:val="0015051A"/>
    <w:rsid w:val="00294781"/>
    <w:rsid w:val="003A09AD"/>
    <w:rsid w:val="00410446"/>
    <w:rsid w:val="00425F27"/>
    <w:rsid w:val="005954A1"/>
    <w:rsid w:val="00633CC6"/>
    <w:rsid w:val="00634DAE"/>
    <w:rsid w:val="006E34E4"/>
    <w:rsid w:val="00756F5A"/>
    <w:rsid w:val="008642FC"/>
    <w:rsid w:val="009A0435"/>
    <w:rsid w:val="00B44161"/>
    <w:rsid w:val="00CF0A15"/>
    <w:rsid w:val="00D16628"/>
    <w:rsid w:val="00D65FA5"/>
    <w:rsid w:val="00DA0277"/>
    <w:rsid w:val="00E07C92"/>
    <w:rsid w:val="00E96C3B"/>
    <w:rsid w:val="00F24978"/>
    <w:rsid w:val="00F9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9B6CA"/>
  <w15:docId w15:val="{3186BDA9-BC77-46C2-BA92-3F90594E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E4"/>
    <w:pPr>
      <w:spacing w:after="160" w:line="278" w:lineRule="auto"/>
    </w:pPr>
    <w:rPr>
      <w:kern w:val="2"/>
      <w:sz w:val="24"/>
      <w:szCs w:val="30"/>
      <w:lang w:bidi="bn-BD"/>
      <w14:ligatures w14:val="standardContextual"/>
    </w:rPr>
  </w:style>
  <w:style w:type="paragraph" w:styleId="Heading4">
    <w:name w:val="heading 4"/>
    <w:basedOn w:val="Normal"/>
    <w:next w:val="Normal"/>
    <w:link w:val="Heading4Char"/>
    <w:uiPriority w:val="9"/>
    <w:semiHidden/>
    <w:unhideWhenUsed/>
    <w:qFormat/>
    <w:rsid w:val="006E34E4"/>
    <w:pPr>
      <w:keepNext/>
      <w:keepLines/>
      <w:spacing w:before="80" w:after="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E34E4"/>
    <w:rPr>
      <w:rFonts w:eastAsiaTheme="majorEastAsia" w:cstheme="majorBidi"/>
      <w:i/>
      <w:iCs/>
      <w:color w:val="365F91" w:themeColor="accent1" w:themeShade="BF"/>
      <w:kern w:val="2"/>
      <w:sz w:val="24"/>
      <w:szCs w:val="30"/>
      <w:lang w:bidi="bn-BD"/>
      <w14:ligatures w14:val="standardContextual"/>
    </w:rPr>
  </w:style>
  <w:style w:type="paragraph" w:styleId="ListParagraph">
    <w:name w:val="List Paragraph"/>
    <w:basedOn w:val="Normal"/>
    <w:uiPriority w:val="34"/>
    <w:qFormat/>
    <w:rsid w:val="006E34E4"/>
    <w:pPr>
      <w:ind w:left="720"/>
      <w:contextualSpacing/>
    </w:pPr>
  </w:style>
  <w:style w:type="table" w:styleId="TableGrid">
    <w:name w:val="Table Grid"/>
    <w:basedOn w:val="TableNormal"/>
    <w:uiPriority w:val="39"/>
    <w:rsid w:val="006E34E4"/>
    <w:pPr>
      <w:spacing w:after="0" w:line="240" w:lineRule="auto"/>
    </w:pPr>
    <w:rPr>
      <w:kern w:val="2"/>
      <w:sz w:val="24"/>
      <w:szCs w:val="30"/>
      <w:lang w:bidi="bn-B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34E4"/>
    <w:rPr>
      <w:color w:val="0000FF" w:themeColor="hyperlink"/>
      <w:u w:val="single"/>
    </w:rPr>
  </w:style>
  <w:style w:type="paragraph" w:styleId="NormalWeb">
    <w:name w:val="Normal (Web)"/>
    <w:basedOn w:val="Normal"/>
    <w:uiPriority w:val="99"/>
    <w:unhideWhenUsed/>
    <w:rsid w:val="006E34E4"/>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character" w:styleId="Strong">
    <w:name w:val="Strong"/>
    <w:basedOn w:val="DefaultParagraphFont"/>
    <w:uiPriority w:val="22"/>
    <w:qFormat/>
    <w:rsid w:val="006E34E4"/>
    <w:rPr>
      <w:b/>
      <w:bCs/>
    </w:rPr>
  </w:style>
  <w:style w:type="character" w:styleId="CommentReference">
    <w:name w:val="annotation reference"/>
    <w:basedOn w:val="DefaultParagraphFont"/>
    <w:uiPriority w:val="99"/>
    <w:semiHidden/>
    <w:unhideWhenUsed/>
    <w:rsid w:val="00D16628"/>
    <w:rPr>
      <w:sz w:val="16"/>
      <w:szCs w:val="16"/>
    </w:rPr>
  </w:style>
  <w:style w:type="paragraph" w:styleId="CommentText">
    <w:name w:val="annotation text"/>
    <w:basedOn w:val="Normal"/>
    <w:link w:val="CommentTextChar"/>
    <w:uiPriority w:val="99"/>
    <w:semiHidden/>
    <w:unhideWhenUsed/>
    <w:rsid w:val="00D16628"/>
    <w:pPr>
      <w:spacing w:line="240" w:lineRule="auto"/>
    </w:pPr>
    <w:rPr>
      <w:sz w:val="20"/>
      <w:szCs w:val="25"/>
    </w:rPr>
  </w:style>
  <w:style w:type="character" w:customStyle="1" w:styleId="CommentTextChar">
    <w:name w:val="Comment Text Char"/>
    <w:basedOn w:val="DefaultParagraphFont"/>
    <w:link w:val="CommentText"/>
    <w:uiPriority w:val="99"/>
    <w:semiHidden/>
    <w:rsid w:val="00D16628"/>
    <w:rPr>
      <w:kern w:val="2"/>
      <w:sz w:val="20"/>
      <w:szCs w:val="25"/>
      <w:lang w:bidi="bn-BD"/>
      <w14:ligatures w14:val="standardContextual"/>
    </w:rPr>
  </w:style>
  <w:style w:type="paragraph" w:styleId="CommentSubject">
    <w:name w:val="annotation subject"/>
    <w:basedOn w:val="CommentText"/>
    <w:next w:val="CommentText"/>
    <w:link w:val="CommentSubjectChar"/>
    <w:uiPriority w:val="99"/>
    <w:semiHidden/>
    <w:unhideWhenUsed/>
    <w:rsid w:val="00D16628"/>
    <w:rPr>
      <w:b/>
      <w:bCs/>
    </w:rPr>
  </w:style>
  <w:style w:type="character" w:customStyle="1" w:styleId="CommentSubjectChar">
    <w:name w:val="Comment Subject Char"/>
    <w:basedOn w:val="CommentTextChar"/>
    <w:link w:val="CommentSubject"/>
    <w:uiPriority w:val="99"/>
    <w:semiHidden/>
    <w:rsid w:val="00D16628"/>
    <w:rPr>
      <w:b/>
      <w:bCs/>
      <w:kern w:val="2"/>
      <w:sz w:val="20"/>
      <w:szCs w:val="25"/>
      <w:lang w:bidi="bn-B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mailto:Siddiqul.islam@seu.edu.bd" TargetMode="External"/><Relationship Id="rId10" Type="http://schemas.openxmlformats.org/officeDocument/2006/relationships/hyperlink" Target="https://doi.org/10.3390/genes13040706"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3223</Words>
  <Characters>18503</Characters>
  <Application>Microsoft Office Word</Application>
  <DocSecurity>0</DocSecurity>
  <Lines>430</Lines>
  <Paragraphs>210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Md Moklesur Rahman Sarker</cp:lastModifiedBy>
  <cp:revision>2</cp:revision>
  <dcterms:created xsi:type="dcterms:W3CDTF">2025-03-06T23:06:00Z</dcterms:created>
  <dcterms:modified xsi:type="dcterms:W3CDTF">2025-03-06T23:06:00Z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cfdbab9e9ddb579d881b8895f6123cc999c9d45ad686e1e6bde9c4b4b15072e4</vt:lpwstr>
  </property>
</Properties>
</file>